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15" w:rsidRPr="00DE4415" w:rsidRDefault="00DE4415" w:rsidP="00DE4415">
      <w:r>
        <w:rPr>
          <w:noProof/>
          <w:lang w:eastAsia="es-ES"/>
        </w:rPr>
        <w:drawing>
          <wp:inline distT="0" distB="0" distL="0" distR="0">
            <wp:extent cx="9525" cy="9525"/>
            <wp:effectExtent l="0" t="0" r="0" b="0"/>
            <wp:docPr id="1" name="Imagen 1" descr="Taringa!">
              <a:hlinkClick xmlns:a="http://schemas.openxmlformats.org/drawingml/2006/main" r:id="rId4" tooltip="Taring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inga!">
                      <a:hlinkClick r:id="rId4" tooltip="Taringa!"/>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E4415" w:rsidRPr="00DE4415" w:rsidRDefault="00DE4415" w:rsidP="00DE4415">
      <w:r w:rsidRPr="00DE4415">
        <w:t>Principio del formulario</w:t>
      </w:r>
    </w:p>
    <w:p w:rsidR="00DE4415" w:rsidRPr="00DE4415" w:rsidRDefault="00DE4415" w:rsidP="00DE4415">
      <w:r w:rsidRPr="00DE4415">
        <w:t>Buscar más sobre...</w:t>
      </w:r>
    </w:p>
    <w:p w:rsidR="00DE4415" w:rsidRPr="00DE4415" w:rsidRDefault="00DE4415" w:rsidP="00DE4415">
      <w:r w:rsidRPr="00DE4415">
        <w:t xml:space="preserve">Web - </w:t>
      </w:r>
      <w:proofErr w:type="spellStart"/>
      <w:r w:rsidRPr="00DE4415">
        <w:t>Posts</w:t>
      </w:r>
      <w:proofErr w:type="spellEnd"/>
      <w:r w:rsidRPr="00DE4415">
        <w:t xml:space="preserve"> - Comunidades </w:t>
      </w:r>
    </w:p>
    <w:p w:rsidR="00DE4415" w:rsidRPr="00DE4415" w:rsidRDefault="00DE4415" w:rsidP="00DE4415">
      <w:r>
        <w:rPr>
          <w:noProof/>
          <w:lang w:eastAsia="es-ES"/>
        </w:rPr>
        <w:drawing>
          <wp:inline distT="0" distB="0" distL="0" distR="0">
            <wp:extent cx="123825" cy="228600"/>
            <wp:effectExtent l="0" t="0" r="9525" b="0"/>
            <wp:docPr id="2" name="Imagen 2" descr="http://o2.t26.net/images/mini_InputSleft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2.t26.net/images/mini_InputSleft_2.gif"/>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r w:rsidRPr="00DE4415">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49.5pt;height:18pt" o:ole="">
            <v:imagedata r:id="rId7" o:title=""/>
          </v:shape>
          <w:control r:id="rId8" w:name="DefaultOcxName" w:shapeid="_x0000_i1222"/>
        </w:object>
      </w:r>
      <w:r w:rsidRPr="00DE4415">
        <w:object w:dxaOrig="1440" w:dyaOrig="1440">
          <v:shape id="_x0000_i1221" type="#_x0000_t75" style="width:35.25pt;height:22.5pt" o:ole="">
            <v:imagedata r:id="rId9" o:title=""/>
          </v:shape>
          <w:control r:id="rId10" w:name="DefaultOcxName1" w:shapeid="_x0000_i1221"/>
        </w:object>
      </w:r>
    </w:p>
    <w:p w:rsidR="00DE4415" w:rsidRPr="00DE4415" w:rsidRDefault="00DE4415" w:rsidP="00DE4415">
      <w:r w:rsidRPr="00DE4415">
        <w:t>Final del formulario</w:t>
      </w:r>
    </w:p>
    <w:p w:rsidR="00DE4415" w:rsidRPr="00DE4415" w:rsidRDefault="00DE4415" w:rsidP="00DE4415">
      <w:r w:rsidRPr="00DE4415">
        <w:pict/>
      </w:r>
      <w:hyperlink r:id="rId11" w:tooltip="Ir a Posts" w:history="1">
        <w:proofErr w:type="spellStart"/>
        <w:r w:rsidRPr="00DE4415">
          <w:t>Posts</w:t>
        </w:r>
        <w:proofErr w:type="spellEnd"/>
        <w:r w:rsidRPr="00DE4415">
          <w:t xml:space="preserve"> </w:t>
        </w:r>
        <w:r>
          <w:rPr>
            <w:noProof/>
            <w:lang w:eastAsia="es-ES"/>
          </w:rPr>
          <w:drawing>
            <wp:inline distT="0" distB="0" distL="0" distR="0">
              <wp:extent cx="95250" cy="57150"/>
              <wp:effectExtent l="19050" t="0" r="0" b="0"/>
              <wp:docPr id="4" name="Imagen 4" descr="Drop Down">
                <a:hlinkClick xmlns:a="http://schemas.openxmlformats.org/drawingml/2006/main" r:id="rId11" tooltip="&quot;Ir a Pos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 Down">
                        <a:hlinkClick r:id="rId11" tooltip="&quot;Ir a Posts&quot;"/>
                      </pic:cNvPr>
                      <pic:cNvPicPr>
                        <a:picLocks noChangeAspect="1" noChangeArrowheads="1"/>
                      </pic:cNvPicPr>
                    </pic:nvPicPr>
                    <pic:blipFill>
                      <a:blip r:embed="rId12"/>
                      <a:srcRect/>
                      <a:stretch>
                        <a:fillRect/>
                      </a:stretch>
                    </pic:blipFill>
                    <pic:spPr bwMode="auto">
                      <a:xfrm>
                        <a:off x="0" y="0"/>
                        <a:ext cx="95250" cy="57150"/>
                      </a:xfrm>
                      <a:prstGeom prst="rect">
                        <a:avLst/>
                      </a:prstGeom>
                      <a:noFill/>
                      <a:ln w="9525">
                        <a:noFill/>
                        <a:miter lim="800000"/>
                        <a:headEnd/>
                        <a:tailEnd/>
                      </a:ln>
                    </pic:spPr>
                  </pic:pic>
                </a:graphicData>
              </a:graphic>
            </wp:inline>
          </w:drawing>
        </w:r>
      </w:hyperlink>
    </w:p>
    <w:p w:rsidR="00DE4415" w:rsidRPr="00DE4415" w:rsidRDefault="00DE4415" w:rsidP="00DE4415">
      <w:hyperlink r:id="rId13" w:tooltip="Ir a Comunidades" w:history="1">
        <w:r w:rsidRPr="00DE4415">
          <w:t xml:space="preserve">Comunidades </w:t>
        </w:r>
        <w:r>
          <w:rPr>
            <w:noProof/>
            <w:lang w:eastAsia="es-ES"/>
          </w:rPr>
          <w:drawing>
            <wp:inline distT="0" distB="0" distL="0" distR="0">
              <wp:extent cx="95250" cy="57150"/>
              <wp:effectExtent l="19050" t="0" r="0" b="0"/>
              <wp:docPr id="5" name="Imagen 5" descr="Drop Down">
                <a:hlinkClick xmlns:a="http://schemas.openxmlformats.org/drawingml/2006/main" r:id="rId13" tooltip="&quot;Ir a Comunida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 Down">
                        <a:hlinkClick r:id="rId13" tooltip="&quot;Ir a Comunidades&quot;"/>
                      </pic:cNvPr>
                      <pic:cNvPicPr>
                        <a:picLocks noChangeAspect="1" noChangeArrowheads="1"/>
                      </pic:cNvPicPr>
                    </pic:nvPicPr>
                    <pic:blipFill>
                      <a:blip r:embed="rId12"/>
                      <a:srcRect/>
                      <a:stretch>
                        <a:fillRect/>
                      </a:stretch>
                    </pic:blipFill>
                    <pic:spPr bwMode="auto">
                      <a:xfrm>
                        <a:off x="0" y="0"/>
                        <a:ext cx="95250" cy="57150"/>
                      </a:xfrm>
                      <a:prstGeom prst="rect">
                        <a:avLst/>
                      </a:prstGeom>
                      <a:noFill/>
                      <a:ln w="9525">
                        <a:noFill/>
                        <a:miter lim="800000"/>
                        <a:headEnd/>
                        <a:tailEnd/>
                      </a:ln>
                    </pic:spPr>
                  </pic:pic>
                </a:graphicData>
              </a:graphic>
            </wp:inline>
          </w:drawing>
        </w:r>
      </w:hyperlink>
    </w:p>
    <w:p w:rsidR="00DE4415" w:rsidRPr="00DE4415" w:rsidRDefault="00DE4415" w:rsidP="00DE4415">
      <w:hyperlink r:id="rId14" w:tooltip="Ir a TOPs" w:history="1">
        <w:proofErr w:type="spellStart"/>
        <w:r w:rsidRPr="00DE4415">
          <w:t>TOPs</w:t>
        </w:r>
        <w:proofErr w:type="spellEnd"/>
        <w:r w:rsidRPr="00DE4415">
          <w:t xml:space="preserve"> </w:t>
        </w:r>
        <w:r>
          <w:rPr>
            <w:noProof/>
            <w:lang w:eastAsia="es-ES"/>
          </w:rPr>
          <w:drawing>
            <wp:inline distT="0" distB="0" distL="0" distR="0">
              <wp:extent cx="95250" cy="57150"/>
              <wp:effectExtent l="19050" t="0" r="0" b="0"/>
              <wp:docPr id="6" name="Imagen 6" descr="Drop Down">
                <a:hlinkClick xmlns:a="http://schemas.openxmlformats.org/drawingml/2006/main" r:id="rId14" tooltip="&quot;Ir a TO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op Down">
                        <a:hlinkClick r:id="rId14" tooltip="&quot;Ir a TOPs&quot;"/>
                      </pic:cNvPr>
                      <pic:cNvPicPr>
                        <a:picLocks noChangeAspect="1" noChangeArrowheads="1"/>
                      </pic:cNvPicPr>
                    </pic:nvPicPr>
                    <pic:blipFill>
                      <a:blip r:embed="rId12"/>
                      <a:srcRect/>
                      <a:stretch>
                        <a:fillRect/>
                      </a:stretch>
                    </pic:blipFill>
                    <pic:spPr bwMode="auto">
                      <a:xfrm>
                        <a:off x="0" y="0"/>
                        <a:ext cx="95250" cy="57150"/>
                      </a:xfrm>
                      <a:prstGeom prst="rect">
                        <a:avLst/>
                      </a:prstGeom>
                      <a:noFill/>
                      <a:ln w="9525">
                        <a:noFill/>
                        <a:miter lim="800000"/>
                        <a:headEnd/>
                        <a:tailEnd/>
                      </a:ln>
                    </pic:spPr>
                  </pic:pic>
                </a:graphicData>
              </a:graphic>
            </wp:inline>
          </w:drawing>
        </w:r>
      </w:hyperlink>
    </w:p>
    <w:p w:rsidR="00DE4415" w:rsidRPr="00DE4415" w:rsidRDefault="00DE4415" w:rsidP="00DE4415">
      <w:hyperlink r:id="rId15" w:tooltip="Ir a la Capsula" w:history="1">
        <w:r w:rsidRPr="00DE4415">
          <w:t xml:space="preserve">Cápsula </w:t>
        </w:r>
        <w:r>
          <w:rPr>
            <w:noProof/>
            <w:lang w:eastAsia="es-ES"/>
          </w:rPr>
          <w:drawing>
            <wp:inline distT="0" distB="0" distL="0" distR="0">
              <wp:extent cx="95250" cy="57150"/>
              <wp:effectExtent l="19050" t="0" r="0" b="0"/>
              <wp:docPr id="7" name="Imagen 7" descr="Drop Down">
                <a:hlinkClick xmlns:a="http://schemas.openxmlformats.org/drawingml/2006/main" r:id="rId15" tooltip="&quot;Ir a la Capsu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op Down">
                        <a:hlinkClick r:id="rId15" tooltip="&quot;Ir a la Capsula&quot;"/>
                      </pic:cNvPr>
                      <pic:cNvPicPr>
                        <a:picLocks noChangeAspect="1" noChangeArrowheads="1"/>
                      </pic:cNvPicPr>
                    </pic:nvPicPr>
                    <pic:blipFill>
                      <a:blip r:embed="rId12"/>
                      <a:srcRect/>
                      <a:stretch>
                        <a:fillRect/>
                      </a:stretch>
                    </pic:blipFill>
                    <pic:spPr bwMode="auto">
                      <a:xfrm>
                        <a:off x="0" y="0"/>
                        <a:ext cx="95250" cy="57150"/>
                      </a:xfrm>
                      <a:prstGeom prst="rect">
                        <a:avLst/>
                      </a:prstGeom>
                      <a:noFill/>
                      <a:ln w="9525">
                        <a:noFill/>
                        <a:miter lim="800000"/>
                        <a:headEnd/>
                        <a:tailEnd/>
                      </a:ln>
                    </pic:spPr>
                  </pic:pic>
                </a:graphicData>
              </a:graphic>
            </wp:inline>
          </w:drawing>
        </w:r>
      </w:hyperlink>
    </w:p>
    <w:p w:rsidR="00DE4415" w:rsidRPr="00DE4415" w:rsidRDefault="00DE4415" w:rsidP="00DE4415">
      <w:hyperlink w:tooltip="Registrate!" w:history="1">
        <w:r w:rsidRPr="00DE4415">
          <w:t>¡</w:t>
        </w:r>
        <w:proofErr w:type="spellStart"/>
        <w:r w:rsidRPr="00DE4415">
          <w:t>Registrate</w:t>
        </w:r>
        <w:proofErr w:type="spellEnd"/>
        <w:r w:rsidRPr="00DE4415">
          <w:t xml:space="preserve"> ahora!</w:t>
        </w:r>
      </w:hyperlink>
      <w:r w:rsidRPr="00DE4415">
        <w:t xml:space="preserve"> </w:t>
      </w:r>
    </w:p>
    <w:p w:rsidR="00DE4415" w:rsidRPr="00DE4415" w:rsidRDefault="00DE4415" w:rsidP="00DE4415"/>
    <w:p w:rsidR="00DE4415" w:rsidRPr="00DE4415" w:rsidRDefault="00DE4415" w:rsidP="00DE4415">
      <w:hyperlink r:id="rId16" w:tooltip="Identificarme" w:history="1">
        <w:r w:rsidRPr="00DE4415">
          <w:t>Identificarme</w:t>
        </w:r>
      </w:hyperlink>
      <w:r w:rsidRPr="00DE4415">
        <w:t xml:space="preserve"> </w:t>
      </w:r>
    </w:p>
    <w:p w:rsidR="00DE4415" w:rsidRPr="00DE4415" w:rsidRDefault="00DE4415" w:rsidP="00DE4415">
      <w:r>
        <w:rPr>
          <w:noProof/>
          <w:lang w:eastAsia="es-ES"/>
        </w:rPr>
        <w:drawing>
          <wp:inline distT="0" distB="0" distL="0" distR="0">
            <wp:extent cx="152400" cy="152400"/>
            <wp:effectExtent l="19050" t="0" r="0" b="0"/>
            <wp:docPr id="8" name="Imagen 8" descr="http://o2.t26.net/images/cer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2.t26.net/images/cerrar.png"/>
                    <pic:cNvPicPr>
                      <a:picLocks noChangeAspect="1" noChangeArrowheads="1"/>
                    </pic:cNvPicPr>
                  </pic:nvPicPr>
                  <pic:blipFill>
                    <a:blip r:embed="rId17"/>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DE4415" w:rsidRPr="00DE4415" w:rsidRDefault="00DE4415" w:rsidP="00DE4415">
      <w:r w:rsidRPr="00DE4415">
        <w:t>Principio del formulario</w:t>
      </w:r>
    </w:p>
    <w:p w:rsidR="00DE4415" w:rsidRPr="00DE4415" w:rsidRDefault="00DE4415" w:rsidP="00DE4415">
      <w:r w:rsidRPr="00DE4415">
        <w:t xml:space="preserve">Usuario </w:t>
      </w:r>
      <w:r w:rsidRPr="00DE4415">
        <w:object w:dxaOrig="1440" w:dyaOrig="1440">
          <v:shape id="_x0000_i1220" type="#_x0000_t75" style="width:49.5pt;height:18pt" o:ole="">
            <v:imagedata r:id="rId18" o:title=""/>
          </v:shape>
          <w:control r:id="rId19" w:name="DefaultOcxName2" w:shapeid="_x0000_i1220"/>
        </w:object>
      </w:r>
      <w:r w:rsidRPr="00DE4415">
        <w:t xml:space="preserve">Contraseña </w:t>
      </w:r>
      <w:r w:rsidRPr="00DE4415">
        <w:object w:dxaOrig="1440" w:dyaOrig="1440">
          <v:shape id="_x0000_i1219" type="#_x0000_t75" style="width:49.5pt;height:18pt" o:ole="">
            <v:imagedata r:id="rId18" o:title=""/>
          </v:shape>
          <w:control r:id="rId20" w:name="DefaultOcxName3" w:shapeid="_x0000_i1219"/>
        </w:object>
      </w:r>
      <w:r w:rsidRPr="00DE4415">
        <w:object w:dxaOrig="1440" w:dyaOrig="1440">
          <v:shape id="_x0000_i1218" type="#_x0000_t75" style="width:34.5pt;height:22.5pt" o:ole="">
            <v:imagedata r:id="rId21" o:title=""/>
          </v:shape>
          <w:control r:id="rId22" w:name="DefaultOcxName4" w:shapeid="_x0000_i1218"/>
        </w:object>
      </w:r>
    </w:p>
    <w:p w:rsidR="00DE4415" w:rsidRPr="00DE4415" w:rsidRDefault="00DE4415" w:rsidP="00DE4415">
      <w:r w:rsidRPr="00DE4415">
        <w:object w:dxaOrig="1440" w:dyaOrig="1440">
          <v:shape id="_x0000_i1217" type="#_x0000_t75" style="width:20.25pt;height:18pt" o:ole="">
            <v:imagedata r:id="rId23" o:title=""/>
          </v:shape>
          <w:control r:id="rId24" w:name="DefaultOcxName5" w:shapeid="_x0000_i1217"/>
        </w:object>
      </w:r>
      <w:r w:rsidRPr="00DE4415">
        <w:t>Recordarme</w:t>
      </w:r>
      <w:proofErr w:type="gramStart"/>
      <w:r w:rsidRPr="00DE4415">
        <w:t>?</w:t>
      </w:r>
      <w:proofErr w:type="gramEnd"/>
      <w:r w:rsidRPr="00DE4415">
        <w:t xml:space="preserve"> </w:t>
      </w:r>
    </w:p>
    <w:p w:rsidR="00DE4415" w:rsidRPr="00DE4415" w:rsidRDefault="00DE4415" w:rsidP="00DE4415">
      <w:r w:rsidRPr="00DE4415">
        <w:t>Final del formulario</w:t>
      </w:r>
    </w:p>
    <w:p w:rsidR="00DE4415" w:rsidRPr="00DE4415" w:rsidRDefault="00DE4415" w:rsidP="00DE4415">
      <w:r w:rsidRPr="00DE4415">
        <w:t>AYUDA</w:t>
      </w:r>
      <w:r w:rsidRPr="00DE4415">
        <w:br/>
      </w:r>
      <w:hyperlink r:id="rId25" w:history="1">
        <w:r w:rsidRPr="00DE4415">
          <w:t xml:space="preserve">¿Olvidaste tu contraseña? </w:t>
        </w:r>
      </w:hyperlink>
    </w:p>
    <w:p w:rsidR="00DE4415" w:rsidRPr="00DE4415" w:rsidRDefault="00DE4415" w:rsidP="00DE4415">
      <w:r w:rsidRPr="00DE4415">
        <w:pict>
          <v:rect id="_x0000_i1033" style="width:0;height:.75pt" o:hralign="center" o:hrstd="t" o:hrnoshade="t" o:hr="t" fillcolor="#ccc" stroked="f"/>
        </w:pict>
      </w:r>
    </w:p>
    <w:p w:rsidR="00DE4415" w:rsidRPr="00DE4415" w:rsidRDefault="00DE4415" w:rsidP="00DE4415">
      <w:hyperlink w:history="1">
        <w:proofErr w:type="spellStart"/>
        <w:r w:rsidRPr="00DE4415">
          <w:t>Registrate</w:t>
        </w:r>
        <w:proofErr w:type="spellEnd"/>
        <w:r w:rsidRPr="00DE4415">
          <w:t xml:space="preserve"> Ahora</w:t>
        </w:r>
        <w:proofErr w:type="gramStart"/>
        <w:r w:rsidRPr="00DE4415">
          <w:t>!</w:t>
        </w:r>
        <w:proofErr w:type="gramEnd"/>
        <w:r w:rsidRPr="00DE4415">
          <w:t xml:space="preserve"> </w:t>
        </w:r>
      </w:hyperlink>
    </w:p>
    <w:p w:rsidR="00DE4415" w:rsidRPr="00DE4415" w:rsidRDefault="00DE4415" w:rsidP="00DE4415">
      <w:hyperlink r:id="rId26" w:tooltip="Inicio" w:history="1">
        <w:r w:rsidRPr="00DE4415">
          <w:t>Inicio</w:t>
        </w:r>
      </w:hyperlink>
    </w:p>
    <w:p w:rsidR="00DE4415" w:rsidRPr="00DE4415" w:rsidRDefault="00DE4415" w:rsidP="00DE4415">
      <w:hyperlink r:id="rId27" w:tooltip="Novatos" w:history="1">
        <w:r w:rsidRPr="00DE4415">
          <w:t>Novatos</w:t>
        </w:r>
      </w:hyperlink>
    </w:p>
    <w:p w:rsidR="00DE4415" w:rsidRPr="00DE4415" w:rsidRDefault="00DE4415" w:rsidP="00DE4415">
      <w:hyperlink r:id="rId28" w:tooltip="Buscador" w:history="1">
        <w:r w:rsidRPr="00DE4415">
          <w:t>Buscador</w:t>
        </w:r>
      </w:hyperlink>
    </w:p>
    <w:p w:rsidR="00DE4415" w:rsidRPr="00DE4415" w:rsidRDefault="00DE4415" w:rsidP="00DE4415">
      <w:r w:rsidRPr="00DE4415">
        <w:t xml:space="preserve">Filtrar por Categorías: </w:t>
      </w:r>
      <w:r w:rsidRPr="00DE4415">
        <w:object w:dxaOrig="1440" w:dyaOrig="1440">
          <v:shape id="_x0000_i1216" type="#_x0000_t75" style="width:133.5pt;height:18pt" o:ole="">
            <v:imagedata r:id="rId29" o:title=""/>
          </v:shape>
          <w:control r:id="rId30" w:name="DefaultOcxName6" w:shapeid="_x0000_i1216"/>
        </w:object>
      </w:r>
    </w:p>
    <w:p w:rsidR="00DE4415" w:rsidRPr="00DE4415" w:rsidRDefault="00DE4415" w:rsidP="00DE4415">
      <w:hyperlink r:id="rId31" w:tooltip="Inicio" w:history="1">
        <w:r w:rsidRPr="00DE4415">
          <w:t>Inicio</w:t>
        </w:r>
      </w:hyperlink>
    </w:p>
    <w:p w:rsidR="00DE4415" w:rsidRPr="00DE4415" w:rsidRDefault="00DE4415" w:rsidP="00DE4415">
      <w:hyperlink r:id="rId32" w:tooltip="Directorio" w:history="1">
        <w:r w:rsidRPr="00DE4415">
          <w:t>Directorio</w:t>
        </w:r>
      </w:hyperlink>
      <w:r w:rsidRPr="00DE4415">
        <w:t xml:space="preserve"> </w:t>
      </w:r>
    </w:p>
    <w:p w:rsidR="00DE4415" w:rsidRPr="00DE4415" w:rsidRDefault="00DE4415" w:rsidP="00DE4415">
      <w:hyperlink r:id="rId33" w:tooltip="Buscador" w:history="1">
        <w:r w:rsidRPr="00DE4415">
          <w:t>Buscador</w:t>
        </w:r>
      </w:hyperlink>
    </w:p>
    <w:p w:rsidR="00DE4415" w:rsidRPr="00DE4415" w:rsidRDefault="00DE4415" w:rsidP="00DE4415">
      <w:r w:rsidRPr="00DE4415">
        <w:t xml:space="preserve">Filtrar por Categorías: </w:t>
      </w:r>
      <w:r w:rsidRPr="00DE4415">
        <w:object w:dxaOrig="1440" w:dyaOrig="1440">
          <v:shape id="_x0000_i1215" type="#_x0000_t75" style="width:147pt;height:18pt" o:ole="">
            <v:imagedata r:id="rId34" o:title=""/>
          </v:shape>
          <w:control r:id="rId35" w:name="DefaultOcxName7" w:shapeid="_x0000_i1215"/>
        </w:object>
      </w:r>
    </w:p>
    <w:p w:rsidR="00DE4415" w:rsidRPr="00DE4415" w:rsidRDefault="00DE4415" w:rsidP="00DE4415">
      <w:hyperlink r:id="rId36" w:history="1">
        <w:proofErr w:type="spellStart"/>
        <w:r w:rsidRPr="00DE4415">
          <w:t>Posts</w:t>
        </w:r>
        <w:proofErr w:type="spellEnd"/>
      </w:hyperlink>
    </w:p>
    <w:p w:rsidR="00DE4415" w:rsidRPr="00DE4415" w:rsidRDefault="00DE4415" w:rsidP="00DE4415">
      <w:hyperlink r:id="rId37" w:history="1">
        <w:r w:rsidRPr="00DE4415">
          <w:t>Comunidades</w:t>
        </w:r>
      </w:hyperlink>
    </w:p>
    <w:p w:rsidR="00DE4415" w:rsidRPr="00DE4415" w:rsidRDefault="00DE4415" w:rsidP="00DE4415">
      <w:hyperlink r:id="rId38" w:history="1">
        <w:r w:rsidRPr="00DE4415">
          <w:t>Temas</w:t>
        </w:r>
      </w:hyperlink>
    </w:p>
    <w:p w:rsidR="00DE4415" w:rsidRPr="00DE4415" w:rsidRDefault="00DE4415" w:rsidP="00DE4415">
      <w:hyperlink r:id="rId39" w:history="1">
        <w:r w:rsidRPr="00DE4415">
          <w:t>Usuarios</w:t>
        </w:r>
      </w:hyperlink>
    </w:p>
    <w:p w:rsidR="00DE4415" w:rsidRPr="00DE4415" w:rsidRDefault="00DE4415" w:rsidP="00DE4415">
      <w:hyperlink w:tooltip="Explorar" w:history="1">
        <w:r w:rsidRPr="00DE4415">
          <w:t>Explorar</w:t>
        </w:r>
      </w:hyperlink>
    </w:p>
    <w:p w:rsidR="00DE4415" w:rsidRPr="00DE4415" w:rsidRDefault="00DE4415" w:rsidP="00DE4415">
      <w:hyperlink w:tooltip="Mi Capsula" w:history="1">
        <w:r w:rsidRPr="00DE4415">
          <w:t>Mi Cápsula</w:t>
        </w:r>
      </w:hyperlink>
    </w:p>
    <w:p w:rsidR="00DE4415" w:rsidRPr="00DE4415" w:rsidRDefault="00DE4415" w:rsidP="00DE4415">
      <w:hyperlink w:tooltip="Llená tu capsula" w:history="1">
        <w:proofErr w:type="spellStart"/>
        <w:r w:rsidRPr="00DE4415">
          <w:t>Llená</w:t>
        </w:r>
        <w:proofErr w:type="spellEnd"/>
        <w:r w:rsidRPr="00DE4415">
          <w:t xml:space="preserve"> tu cápsula</w:t>
        </w:r>
      </w:hyperlink>
    </w:p>
    <w:p w:rsidR="00DE4415" w:rsidRPr="00DE4415" w:rsidRDefault="00DE4415" w:rsidP="00DE4415">
      <w:bookmarkStart w:id="0" w:name="cielo"/>
      <w:bookmarkEnd w:id="0"/>
      <w:r w:rsidRPr="00DE4415">
        <w:t>Posteado por:</w:t>
      </w:r>
    </w:p>
    <w:p w:rsidR="00DE4415" w:rsidRPr="00DE4415" w:rsidRDefault="00DE4415" w:rsidP="00DE4415">
      <w:hyperlink r:id="rId40" w:history="1">
        <w:r>
          <w:rPr>
            <w:noProof/>
            <w:lang w:eastAsia="es-ES"/>
          </w:rPr>
          <w:drawing>
            <wp:inline distT="0" distB="0" distL="0" distR="0">
              <wp:extent cx="161925" cy="9906000"/>
              <wp:effectExtent l="19050" t="0" r="9525" b="0"/>
              <wp:docPr id="10" name="Imagen 10" descr="RSS con posts de mythnm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SS con posts de mythnmagic"/>
                      <pic:cNvPicPr>
                        <a:picLocks noChangeAspect="1" noChangeArrowheads="1"/>
                      </pic:cNvPicPr>
                    </pic:nvPicPr>
                    <pic:blipFill>
                      <a:blip r:embed="rId41"/>
                      <a:srcRect/>
                      <a:stretch>
                        <a:fillRect/>
                      </a:stretch>
                    </pic:blipFill>
                    <pic:spPr bwMode="auto">
                      <a:xfrm>
                        <a:off x="0" y="0"/>
                        <a:ext cx="161925" cy="9906000"/>
                      </a:xfrm>
                      <a:prstGeom prst="rect">
                        <a:avLst/>
                      </a:prstGeom>
                      <a:noFill/>
                      <a:ln w="9525">
                        <a:noFill/>
                        <a:miter lim="800000"/>
                        <a:headEnd/>
                        <a:tailEnd/>
                      </a:ln>
                    </pic:spPr>
                  </pic:pic>
                </a:graphicData>
              </a:graphic>
            </wp:inline>
          </w:drawing>
        </w:r>
        <w:r>
          <w:rPr>
            <w:noProof/>
            <w:lang w:eastAsia="es-ES"/>
          </w:rPr>
          <w:drawing>
            <wp:inline distT="0" distB="0" distL="0" distR="0">
              <wp:extent cx="9525" cy="9525"/>
              <wp:effectExtent l="0" t="0" r="0" b="0"/>
              <wp:docPr id="11" name="Imagen 11" descr="http://o2.t26.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2.t26.net/images/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w:p>
    <w:p w:rsidR="00DE4415" w:rsidRPr="00DE4415" w:rsidRDefault="00DE4415" w:rsidP="00DE4415">
      <w:r>
        <w:rPr>
          <w:noProof/>
          <w:lang w:eastAsia="es-ES"/>
        </w:rPr>
        <w:lastRenderedPageBreak/>
        <w:drawing>
          <wp:inline distT="0" distB="0" distL="0" distR="0">
            <wp:extent cx="1524000" cy="1524000"/>
            <wp:effectExtent l="19050" t="0" r="0" b="0"/>
            <wp:docPr id="12" name="Imagen 12" descr="Ver perfil de mythnmagic">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r perfil de mythnmagic">
                      <a:hlinkClick r:id="rId42"/>
                    </pic:cNvPr>
                    <pic:cNvPicPr>
                      <a:picLocks noChangeAspect="1" noChangeArrowheads="1"/>
                    </pic:cNvPicPr>
                  </pic:nvPicPr>
                  <pic:blipFill>
                    <a:blip r:embed="rId43"/>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DE4415" w:rsidRPr="00DE4415" w:rsidRDefault="00DE4415" w:rsidP="00DE4415">
      <w:hyperlink r:id="rId44" w:history="1">
        <w:proofErr w:type="spellStart"/>
        <w:proofErr w:type="gramStart"/>
        <w:r w:rsidRPr="00DE4415">
          <w:t>mythnmagic</w:t>
        </w:r>
        <w:proofErr w:type="spellEnd"/>
        <w:proofErr w:type="gramEnd"/>
        <w:r w:rsidRPr="00DE4415">
          <w:t xml:space="preserve"> </w:t>
        </w:r>
      </w:hyperlink>
      <w:r w:rsidRPr="00DE4415">
        <w:br/>
        <w:t xml:space="preserve">Novato </w:t>
      </w:r>
      <w:r w:rsidRPr="00DE4415">
        <w:br/>
      </w:r>
      <w:r>
        <w:rPr>
          <w:noProof/>
          <w:lang w:eastAsia="es-ES"/>
        </w:rPr>
        <w:lastRenderedPageBreak/>
        <w:drawing>
          <wp:inline distT="0" distB="0" distL="0" distR="0">
            <wp:extent cx="161925" cy="17145000"/>
            <wp:effectExtent l="19050" t="0" r="9525" b="0"/>
            <wp:docPr id="13" name="Imagen 13" descr="Nov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vato"/>
                    <pic:cNvPicPr>
                      <a:picLocks noChangeAspect="1" noChangeArrowheads="1"/>
                    </pic:cNvPicPr>
                  </pic:nvPicPr>
                  <pic:blipFill>
                    <a:blip r:embed="rId45"/>
                    <a:srcRect/>
                    <a:stretch>
                      <a:fillRect/>
                    </a:stretch>
                  </pic:blipFill>
                  <pic:spPr bwMode="auto">
                    <a:xfrm>
                      <a:off x="0" y="0"/>
                      <a:ext cx="161925" cy="17145000"/>
                    </a:xfrm>
                    <a:prstGeom prst="rect">
                      <a:avLst/>
                    </a:prstGeom>
                    <a:noFill/>
                    <a:ln w="9525">
                      <a:noFill/>
                      <a:miter lim="800000"/>
                      <a:headEnd/>
                      <a:tailEnd/>
                    </a:ln>
                  </pic:spPr>
                </pic:pic>
              </a:graphicData>
            </a:graphic>
          </wp:inline>
        </w:drawing>
      </w:r>
      <w:r>
        <w:rPr>
          <w:noProof/>
          <w:lang w:eastAsia="es-ES"/>
        </w:rPr>
        <w:drawing>
          <wp:inline distT="0" distB="0" distL="0" distR="0">
            <wp:extent cx="9525" cy="9525"/>
            <wp:effectExtent l="0" t="0" r="0" b="0"/>
            <wp:docPr id="14" name="Imagen 14" descr="http://o2.t26.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2.t26.net/images/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es-ES"/>
        </w:rPr>
        <w:drawing>
          <wp:inline distT="0" distB="0" distL="0" distR="0">
            <wp:extent cx="161925" cy="17145000"/>
            <wp:effectExtent l="19050" t="0" r="9525" b="0"/>
            <wp:docPr id="15" name="Imagen 15" descr="H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bre"/>
                    <pic:cNvPicPr>
                      <a:picLocks noChangeAspect="1" noChangeArrowheads="1"/>
                    </pic:cNvPicPr>
                  </pic:nvPicPr>
                  <pic:blipFill>
                    <a:blip r:embed="rId45"/>
                    <a:srcRect/>
                    <a:stretch>
                      <a:fillRect/>
                    </a:stretch>
                  </pic:blipFill>
                  <pic:spPr bwMode="auto">
                    <a:xfrm>
                      <a:off x="0" y="0"/>
                      <a:ext cx="161925" cy="17145000"/>
                    </a:xfrm>
                    <a:prstGeom prst="rect">
                      <a:avLst/>
                    </a:prstGeom>
                    <a:noFill/>
                    <a:ln w="9525">
                      <a:noFill/>
                      <a:miter lim="800000"/>
                      <a:headEnd/>
                      <a:tailEnd/>
                    </a:ln>
                  </pic:spPr>
                </pic:pic>
              </a:graphicData>
            </a:graphic>
          </wp:inline>
        </w:drawing>
      </w:r>
      <w:r>
        <w:rPr>
          <w:noProof/>
          <w:lang w:eastAsia="es-ES"/>
        </w:rPr>
        <w:drawing>
          <wp:inline distT="0" distB="0" distL="0" distR="0">
            <wp:extent cx="9525" cy="9525"/>
            <wp:effectExtent l="0" t="0" r="0" b="0"/>
            <wp:docPr id="16" name="Imagen 16" descr="http://o2.t26.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2.t26.net/images/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es-ES"/>
        </w:rPr>
        <w:drawing>
          <wp:inline distT="0" distB="0" distL="0" distR="0">
            <wp:extent cx="152400" cy="104775"/>
            <wp:effectExtent l="19050" t="0" r="0" b="0"/>
            <wp:docPr id="17" name="Imagen 17" descr="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gentina"/>
                    <pic:cNvPicPr>
                      <a:picLocks noChangeAspect="1" noChangeArrowheads="1"/>
                    </pic:cNvPicPr>
                  </pic:nvPicPr>
                  <pic:blipFill>
                    <a:blip r:embed="rId46"/>
                    <a:srcRect/>
                    <a:stretch>
                      <a:fillRect/>
                    </a:stretch>
                  </pic:blipFill>
                  <pic:spPr bwMode="auto">
                    <a:xfrm>
                      <a:off x="0" y="0"/>
                      <a:ext cx="152400" cy="104775"/>
                    </a:xfrm>
                    <a:prstGeom prst="rect">
                      <a:avLst/>
                    </a:prstGeom>
                    <a:noFill/>
                    <a:ln w="9525">
                      <a:noFill/>
                      <a:miter lim="800000"/>
                      <a:headEnd/>
                      <a:tailEnd/>
                    </a:ln>
                  </pic:spPr>
                </pic:pic>
              </a:graphicData>
            </a:graphic>
          </wp:inline>
        </w:drawing>
      </w:r>
      <w:r>
        <w:rPr>
          <w:noProof/>
          <w:lang w:eastAsia="es-ES"/>
        </w:rPr>
        <w:drawing>
          <wp:inline distT="0" distB="0" distL="0" distR="0">
            <wp:extent cx="171450" cy="123825"/>
            <wp:effectExtent l="19050" t="0" r="0" b="0"/>
            <wp:docPr id="18" name="Imagen 18" descr="Enviar mensaje privad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viar mensaje privado">
                      <a:hlinkClick r:id="rId47"/>
                    </pic:cNvPr>
                    <pic:cNvPicPr>
                      <a:picLocks noChangeAspect="1" noChangeArrowheads="1"/>
                    </pic:cNvPicPr>
                  </pic:nvPicPr>
                  <pic:blipFill>
                    <a:blip r:embed="rId48"/>
                    <a:srcRect/>
                    <a:stretch>
                      <a:fillRect/>
                    </a:stretch>
                  </pic:blipFill>
                  <pic:spPr bwMode="auto">
                    <a:xfrm>
                      <a:off x="0" y="0"/>
                      <a:ext cx="171450" cy="123825"/>
                    </a:xfrm>
                    <a:prstGeom prst="rect">
                      <a:avLst/>
                    </a:prstGeom>
                    <a:noFill/>
                    <a:ln w="9525">
                      <a:noFill/>
                      <a:miter lim="800000"/>
                      <a:headEnd/>
                      <a:tailEnd/>
                    </a:ln>
                  </pic:spPr>
                </pic:pic>
              </a:graphicData>
            </a:graphic>
          </wp:inline>
        </w:drawing>
      </w:r>
    </w:p>
    <w:p w:rsidR="00DE4415" w:rsidRPr="00DE4415" w:rsidRDefault="00DE4415" w:rsidP="00DE4415">
      <w:r w:rsidRPr="00DE4415">
        <w:lastRenderedPageBreak/>
        <w:pict>
          <v:rect id="_x0000_i1043" style="width:0;height:.75pt" o:hralign="center" o:hrstd="t" o:hrnoshade="t" o:hr="t" fillcolor="#ccc" stroked="f"/>
        </w:pict>
      </w:r>
    </w:p>
    <w:p w:rsidR="00DE4415" w:rsidRPr="00DE4415" w:rsidRDefault="00DE4415" w:rsidP="00DE4415">
      <w:hyperlink r:id="rId49" w:history="1">
        <w:r w:rsidRPr="00DE4415">
          <w:t>Seguir Usuario</w:t>
        </w:r>
      </w:hyperlink>
      <w:r w:rsidRPr="00DE4415">
        <w:t xml:space="preserve"> </w:t>
      </w:r>
    </w:p>
    <w:p w:rsidR="00DE4415" w:rsidRPr="00DE4415" w:rsidRDefault="00DE4415" w:rsidP="00DE4415">
      <w:r w:rsidRPr="00DE4415">
        <w:pict>
          <v:rect id="_x0000_i1044" style="width:0;height:.75pt" o:hralign="center" o:hrstd="t" o:hrnoshade="t" o:hr="t" fillcolor="#ccc" stroked="f"/>
        </w:pict>
      </w:r>
    </w:p>
    <w:p w:rsidR="00DE4415" w:rsidRPr="00DE4415" w:rsidRDefault="00DE4415" w:rsidP="00DE4415">
      <w:r w:rsidRPr="00DE4415">
        <w:t xml:space="preserve">0 Seguidores 15 Puntos </w:t>
      </w:r>
      <w:hyperlink r:id="rId50" w:tooltip="Posts de mythnmagic" w:history="1">
        <w:r w:rsidRPr="00DE4415">
          <w:t>2</w:t>
        </w:r>
      </w:hyperlink>
      <w:r w:rsidRPr="00DE4415">
        <w:t xml:space="preserve"> </w:t>
      </w:r>
      <w:hyperlink r:id="rId51" w:tooltip="Posts de mythnmagic" w:history="1">
        <w:proofErr w:type="spellStart"/>
        <w:r w:rsidRPr="00DE4415">
          <w:t>Posts</w:t>
        </w:r>
        <w:proofErr w:type="spellEnd"/>
      </w:hyperlink>
      <w:r w:rsidRPr="00DE4415">
        <w:t xml:space="preserve"> 12 Comentarios </w:t>
      </w:r>
    </w:p>
    <w:p w:rsidR="00DE4415" w:rsidRPr="00DE4415" w:rsidRDefault="00DE4415" w:rsidP="00DE4415"/>
    <w:p w:rsidR="00DE4415" w:rsidRPr="00DE4415" w:rsidRDefault="00DE4415" w:rsidP="00DE4415">
      <w:pPr>
        <w:rPr>
          <w:ins w:id="1" w:author="Unknown"/>
        </w:rPr>
      </w:pPr>
      <w:ins w:id="2" w:author="Unknown">
        <w:r w:rsidRPr="00DE4415">
          <w:pict/>
        </w:r>
      </w:ins>
    </w:p>
    <w:p w:rsidR="00DE4415" w:rsidRPr="00DE4415" w:rsidRDefault="00DE4415" w:rsidP="00DE4415">
      <w:pPr>
        <w:rPr>
          <w:ins w:id="3" w:author="Unknown"/>
        </w:rPr>
      </w:pPr>
      <w:ins w:id="4" w:author="Unknown">
        <w:r w:rsidRPr="00DE4415">
          <w:t xml:space="preserve">Trabajo Practico </w:t>
        </w:r>
        <w:proofErr w:type="spellStart"/>
        <w:proofErr w:type="gramStart"/>
        <w:r w:rsidRPr="00DE4415">
          <w:t>Biologia</w:t>
        </w:r>
        <w:proofErr w:type="spellEnd"/>
        <w:r w:rsidRPr="00DE4415">
          <w:t>(</w:t>
        </w:r>
        <w:proofErr w:type="spellStart"/>
        <w:proofErr w:type="gramEnd"/>
        <w:r w:rsidRPr="00DE4415">
          <w:t>Pofesora</w:t>
        </w:r>
        <w:proofErr w:type="spellEnd"/>
        <w:r w:rsidRPr="00DE4415">
          <w:t xml:space="preserve"> </w:t>
        </w:r>
        <w:proofErr w:type="spellStart"/>
        <w:r w:rsidRPr="00DE4415">
          <w:t>Nidia.Z</w:t>
        </w:r>
        <w:proofErr w:type="spellEnd"/>
        <w:r w:rsidRPr="00DE4415">
          <w:t>)</w:t>
        </w:r>
      </w:ins>
    </w:p>
    <w:p w:rsidR="00DE4415" w:rsidRPr="00DE4415" w:rsidRDefault="00DE4415" w:rsidP="00DE4415">
      <w:pPr>
        <w:rPr>
          <w:ins w:id="5" w:author="Unknown"/>
        </w:rPr>
      </w:pPr>
      <w:ins w:id="6" w:author="Unknown">
        <w:r w:rsidRPr="00DE4415">
          <w:pict/>
        </w:r>
        <w:r w:rsidRPr="00DE4415">
          <w:t>practico aparato respiratorio</w:t>
        </w:r>
        <w:r w:rsidRPr="00DE4415">
          <w:br/>
        </w:r>
        <w:r w:rsidRPr="00DE4415">
          <w:br/>
        </w:r>
      </w:ins>
      <w:r w:rsidRPr="00DE4415">
        <w:pict/>
      </w:r>
      <w:r w:rsidRPr="00DE4415">
        <w:pict/>
      </w:r>
      <w:r w:rsidRPr="00DE4415">
        <w:pict/>
      </w:r>
      <w:r w:rsidRPr="00DE4415">
        <w:pict/>
      </w:r>
      <w:r w:rsidRPr="00DE4415">
        <w:pict/>
      </w:r>
      <w:r w:rsidRPr="00DE4415">
        <w:pict/>
      </w:r>
      <w:ins w:id="7" w:author="Unknown">
        <w:r w:rsidRPr="00DE4415">
          <w:fldChar w:fldCharType="begin"/>
        </w:r>
        <w:r w:rsidRPr="00DE4415">
          <w:instrText xml:space="preserve"> HYPERLINK "http://www.google.com/url?ct=abg&amp;q=https://www.google.com/adsense/support/bin/request.py%3Fcontact%3Dabg_afc%26url%3Dhttp://www.taringa.net/posts/info/2967365/Trabajo-Practico-Biologia_Pofesora-Nidia_Z_.html%26hl%3Des%26client%3Dca-pub-5717128494977839%26adU%3Dwww.fukuda.co.jp/spanish%26adT%3DElectrocardi%25C3%25B3grafo%2BJap%25C3%25B3n%26adU%3Dcardiofy.com%26adT%3DRestaura%2BCoraz%25C3%25B3n/Arterias%26adU%3Dwww.ecgsimulator.info%26adT%3DSimuIador%2Bde%2BPaciente%2BEkG%26gl%3DUY&amp;usg=AFQjCNEgIh4ySj698LAVJOzjuempGBKHEg" \t "_blank" </w:instrText>
        </w:r>
        <w:r w:rsidRPr="00DE4415">
          <w:fldChar w:fldCharType="separate"/>
        </w:r>
        <w:r w:rsidRPr="00DE4415">
          <w:t>Avisos Google</w:t>
        </w:r>
        <w:r w:rsidRPr="00DE4415">
          <w:fldChar w:fldCharType="end"/>
        </w:r>
        <w:r w:rsidRPr="00DE4415">
          <w:t xml:space="preserve"> </w:t>
        </w:r>
      </w:ins>
    </w:p>
    <w:p w:rsidR="00DE4415" w:rsidRPr="00DE4415" w:rsidRDefault="00DE4415" w:rsidP="00DE4415">
      <w:pPr>
        <w:rPr>
          <w:ins w:id="8" w:author="Unknown"/>
        </w:rPr>
      </w:pPr>
      <w:ins w:id="9" w:author="Unknown">
        <w:r w:rsidRPr="00DE4415">
          <w:fldChar w:fldCharType="begin"/>
        </w:r>
        <w:r w:rsidRPr="00DE4415">
          <w:instrText xml:space="preserve"> HYPERLINK "http://googleads.g.doubleclick.net/aclk?sa=l&amp;ai=BpDhAOPx_TOCQJqnJsQfM5szQAtSE2LwBkoPTqgvAjbcBgKToAxABGAEgn4jOEigDOABQqKewx_v_____AWDbzqQGsgEPd3d3LnRhcmluZ2EubmV0ugEKMzM2eDI4MF9qc8gBAdoBWmh0dHA6Ly93d3cudGFyaW5nYS5uZXQvcG9zdHMvaW5mby8yOTY3MzY1L1RyYWJham8tUHJhY3RpY28tQmlvbG9naWFfUG9mZXNvcmEtTmlkaWFfWl8uaHRtbIACAakCpf_oB0WEST7IApy6kxKoAwHoAy3oA68E6AOvB-gDsAf1AwABAAQ&amp;num=1&amp;sig=AGiWqtxpKAToJ-E1cDLCA_sE2CJP7mWnnw&amp;client=ca-pub-5717128494977839&amp;adurl=http://www.fukuda.co.jp/spanish/products/special_features/fx_7542.html" \t "_blank" </w:instrText>
        </w:r>
        <w:r w:rsidRPr="00DE4415">
          <w:fldChar w:fldCharType="separate"/>
        </w:r>
        <w:r w:rsidRPr="00DE4415">
          <w:t>Electrocardiógrafo Japón</w:t>
        </w:r>
        <w:r w:rsidRPr="00DE4415">
          <w:fldChar w:fldCharType="end"/>
        </w:r>
        <w:r w:rsidRPr="00DE4415">
          <w:br/>
          <w:t xml:space="preserve">Programa de análisis del ECG más </w:t>
        </w:r>
        <w:proofErr w:type="spellStart"/>
        <w:r w:rsidRPr="00DE4415">
          <w:t>más</w:t>
        </w:r>
        <w:proofErr w:type="spellEnd"/>
        <w:r w:rsidRPr="00DE4415">
          <w:t xml:space="preserve"> reciente. Novedades</w:t>
        </w:r>
        <w:r w:rsidRPr="00DE4415">
          <w:br/>
        </w:r>
        <w:r w:rsidRPr="00DE4415">
          <w:fldChar w:fldCharType="begin"/>
        </w:r>
        <w:r w:rsidRPr="00DE4415">
          <w:instrText xml:space="preserve"> HYPERLINK "http://googleads.g.doubleclick.net/aclk?sa=l&amp;ai=BpDhAOPx_TOCQJqnJsQfM5szQAtSE2LwBkoPTqgvAjbcBgKToAxABGAEgn4jOEigDOABQqKewx_v_____AWDbzqQGsgEPd3d3LnRhcmluZ2EubmV0ugEKMzM2eDI4MF9qc8gBAdoBWmh0dHA6Ly93d3cudGFyaW5nYS5uZXQvcG9zdHMvaW5mby8yOTY3MzY1L1RyYWJham8tUHJhY3RpY28tQmlvbG9naWFfUG9mZXNvcmEtTmlkaWFfWl8uaHRtbIACAakCpf_oB0WEST7IApy6kxKoAwHoAy3oA68E6AOvB-gDsAf1AwABAAQ&amp;num=1&amp;sig=AGiWqtxpKAToJ-E1cDLCA_sE2CJP7mWnnw&amp;client=ca-pub-5717128494977839&amp;adurl=http://www.fukuda.co.jp/spanish/products/special_features/fx_7542.html" \t "_blank" </w:instrText>
        </w:r>
        <w:r w:rsidRPr="00DE4415">
          <w:fldChar w:fldCharType="separate"/>
        </w:r>
        <w:r w:rsidRPr="00DE4415">
          <w:t>www.fukuda.co.jp/spanish</w:t>
        </w:r>
        <w:r w:rsidRPr="00DE4415">
          <w:fldChar w:fldCharType="end"/>
        </w:r>
        <w:r w:rsidRPr="00DE4415">
          <w:t xml:space="preserve"> </w:t>
        </w:r>
      </w:ins>
    </w:p>
    <w:p w:rsidR="00DE4415" w:rsidRPr="00DE4415" w:rsidRDefault="00DE4415" w:rsidP="00DE4415">
      <w:pPr>
        <w:rPr>
          <w:ins w:id="10" w:author="Unknown"/>
        </w:rPr>
      </w:pPr>
      <w:ins w:id="11" w:author="Unknown">
        <w:r w:rsidRPr="00DE4415">
          <w:fldChar w:fldCharType="begin"/>
        </w:r>
        <w:r w:rsidRPr="00DE4415">
          <w:instrText xml:space="preserve"> HYPERLINK "http://googleads.g.doubleclick.net/aclk?sa=l&amp;ai=BWVM0OPx_TOCQJqnJsQfM5szQAtCOjVSCs_K1CsCNtwGgnAEQAhgCIJ-IzhIoAzgAUK-FztX-_____wFg286kBqABg_uq_wOyAQ93d3cudGFyaW5nYS5uZXS6AQozMzZ4MjgwX2pzyAEB2gFaaHR0cDovL3d3dy50YXJpbmdhLm5ldC9wb3N0cy9pbmZvLzI5NjczNjUvVHJhYmFqby1QcmFjdGljby1CaW9sb2dpYV9Qb2Zlc29yYS1OaWRpYV9aXy5odG1sgAIB0AIBqAMB6AMt6AOvBOgDrwfoA7AH9QMAAQAE&amp;num=2&amp;sig=AGiWqtwHqpKZhCcGPqcZ8VdZqug5CfxaEQ&amp;client=ca-pub-5717128494977839&amp;adurl=http://www.cardiofy.com/index.htm%3Faff%3Dgoogcardiofyspan%26language%3DSpanish" \t "_blank" </w:instrText>
        </w:r>
        <w:r w:rsidRPr="00DE4415">
          <w:fldChar w:fldCharType="separate"/>
        </w:r>
        <w:r w:rsidRPr="00DE4415">
          <w:t>Restaura Corazón/Arterias</w:t>
        </w:r>
        <w:r w:rsidRPr="00DE4415">
          <w:fldChar w:fldCharType="end"/>
        </w:r>
        <w:r w:rsidRPr="00DE4415">
          <w:br/>
          <w:t>Lucha enfermedad, hipertensión. Mejorar la circulación coronaria!</w:t>
        </w:r>
        <w:r w:rsidRPr="00DE4415">
          <w:br/>
        </w:r>
        <w:r w:rsidRPr="00DE4415">
          <w:fldChar w:fldCharType="begin"/>
        </w:r>
        <w:r w:rsidRPr="00DE4415">
          <w:instrText xml:space="preserve"> HYPERLINK "http://googleads.g.doubleclick.net/aclk?sa=l&amp;ai=BWVM0OPx_TOCQJqnJsQfM5szQAtCOjVSCs_K1CsCNtwGgnAEQAhgCIJ-IzhIoAzgAUK-FztX-_____wFg286kBqABg_uq_wOyAQ93d3cudGFyaW5nYS5uZXS6AQozMzZ4MjgwX2pzyAEB2gFaaHR0cDovL3d3dy50YXJpbmdhLm5ldC9wb3N0cy9pbmZvLzI5NjczNjUvVHJhYmFqby1QcmFjdGljby1CaW9sb2dpYV9Qb2Zlc29yYS1OaWRpYV9aXy5odG1sgAIB0AIBqAMB6AMt6AOvBOgDrwfoA7AH9QMAAQAE&amp;num=2&amp;sig=AGiWqtwHqpKZhCcGPqcZ8VdZqug5CfxaEQ&amp;client=ca-pub-5717128494977839&amp;adurl=http://www.cardiofy.com/index.htm%3Faff%3Dgoogcardiofyspan%26language%3DSpanish" \t "_blank" </w:instrText>
        </w:r>
        <w:r w:rsidRPr="00DE4415">
          <w:fldChar w:fldCharType="separate"/>
        </w:r>
        <w:r w:rsidRPr="00DE4415">
          <w:t>cardiofy.com</w:t>
        </w:r>
        <w:r w:rsidRPr="00DE4415">
          <w:fldChar w:fldCharType="end"/>
        </w:r>
        <w:r w:rsidRPr="00DE4415">
          <w:t xml:space="preserve"> </w:t>
        </w:r>
      </w:ins>
    </w:p>
    <w:p w:rsidR="00DE4415" w:rsidRPr="00DE4415" w:rsidRDefault="00DE4415" w:rsidP="00DE4415">
      <w:pPr>
        <w:rPr>
          <w:ins w:id="12" w:author="Unknown"/>
        </w:rPr>
      </w:pPr>
      <w:ins w:id="13" w:author="Unknown">
        <w:r w:rsidRPr="00DE4415">
          <w:fldChar w:fldCharType="begin"/>
        </w:r>
        <w:r w:rsidRPr="00DE4415">
          <w:instrText xml:space="preserve"> HYPERLINK "http://googleads.g.doubleclick.net/aclk?sa=l&amp;ai=B1HdmOPx_TOCQJqnJsQfM5szQAsHC8sAByZunuhHAjbcBoJwBEAMYAyCfiM4SKAM4AFD48MbS_P____8BYNvOpAayAQ93d3cudGFyaW5nYS5uZXS6AQozMzZ4MjgwX2pzyAEB2gFaaHR0cDovL3d3dy50YXJpbmdhLm5ldC9wb3N0cy9pbmZvLzI5NjczNjUvVHJhYmFqby1QcmFjdGljby1CaW9sb2dpYV9Qb2Zlc29yYS1OaWRpYV9aXy5odG1sgAIByAKJhOoTqAMB6AMt6AOvBOgDrwfoA7AH9QMAAQAE&amp;num=3&amp;sig=AGiWqtyWJOQRjDi9YXkiUpDZVvliOnVSYA&amp;client=ca-pub-5717128494977839&amp;adurl=http://www.ecgsimulator.info/tpcardio_es.htm" \t "_blank" </w:instrText>
        </w:r>
        <w:r w:rsidRPr="00DE4415">
          <w:fldChar w:fldCharType="separate"/>
        </w:r>
        <w:r w:rsidRPr="00DE4415">
          <w:t>SimuIador de Paciente EkG</w:t>
        </w:r>
        <w:r w:rsidRPr="00DE4415">
          <w:fldChar w:fldCharType="end"/>
        </w:r>
        <w:r w:rsidRPr="00DE4415">
          <w:br/>
          <w:t>Simulación ECG realista de 12 derivaciones. Tecnología de punta.</w:t>
        </w:r>
        <w:r w:rsidRPr="00DE4415">
          <w:br/>
        </w:r>
        <w:r w:rsidRPr="00DE4415">
          <w:fldChar w:fldCharType="begin"/>
        </w:r>
        <w:r w:rsidRPr="00DE4415">
          <w:instrText xml:space="preserve"> HYPERLINK "http://googleads.g.doubleclick.net/aclk?sa=l&amp;ai=B1HdmOPx_TOCQJqnJsQfM5szQAsHC8sAByZunuhHAjbcBoJwBEAMYAyCfiM4SKAM4AFD48MbS_P____8BYNvOpAayAQ93d3cudGFyaW5nYS5uZXS6AQozMzZ4MjgwX2pzyAEB2gFaaHR0cDovL3d3dy50YXJpbmdhLm5ldC9wb3N0cy9pbmZvLzI5NjczNjUvVHJhYmFqby1QcmFjdGljby1CaW9sb2dpYV9Qb2Zlc29yYS1OaWRpYV9aXy5odG1sgAIByAKJhOoTqAMB6AMt6AOvBOgDrwfoA7AH9QMAAQAE&amp;num=3&amp;sig=AGiWqtyWJOQRjDi9YXkiUpDZVvliOnVSYA&amp;client=ca-pub-5717128494977839&amp;adurl=http://www.ecgsimulator.info/tpcardio_es.htm" \t "_blank" </w:instrText>
        </w:r>
        <w:r w:rsidRPr="00DE4415">
          <w:fldChar w:fldCharType="separate"/>
        </w:r>
        <w:r w:rsidRPr="00DE4415">
          <w:t>www.ecgsimulator.info</w:t>
        </w:r>
        <w:r w:rsidRPr="00DE4415">
          <w:fldChar w:fldCharType="end"/>
        </w:r>
        <w:r w:rsidRPr="00DE4415">
          <w:t xml:space="preserve"> </w:t>
        </w:r>
      </w:ins>
    </w:p>
    <w:p w:rsidR="00DE4415" w:rsidRPr="00DE4415" w:rsidRDefault="00DE4415" w:rsidP="00DE4415">
      <w:pPr>
        <w:rPr>
          <w:ins w:id="14" w:author="Unknown"/>
        </w:rPr>
      </w:pPr>
      <w:ins w:id="15" w:author="Unknown">
        <w:r w:rsidRPr="00DE4415">
          <w:pict>
            <v:rect id="_x0000_i1053" style="width:0;height:.75pt" o:hralign="center" o:hrstd="t" o:hrnoshade="t" o:hr="t" fillcolor="#ccc" stroked="f"/>
          </w:pict>
        </w:r>
      </w:ins>
    </w:p>
    <w:p w:rsidR="00DE4415" w:rsidRPr="00DE4415" w:rsidRDefault="00DE4415" w:rsidP="00DE4415">
      <w:pPr>
        <w:rPr>
          <w:ins w:id="16" w:author="Unknown"/>
        </w:rPr>
      </w:pPr>
      <w:ins w:id="17" w:author="Unknown">
        <w:r w:rsidRPr="00DE4415">
          <w:t xml:space="preserve">Trabajo Practico </w:t>
        </w:r>
        <w:proofErr w:type="spellStart"/>
        <w:r w:rsidRPr="00DE4415">
          <w:t>Biologia</w:t>
        </w:r>
        <w:proofErr w:type="spellEnd"/>
        <w:r w:rsidRPr="00DE4415">
          <w:t xml:space="preserve"> </w:t>
        </w:r>
        <w:r w:rsidRPr="00DE4415">
          <w:br/>
        </w:r>
        <w:r w:rsidRPr="00DE4415">
          <w:br/>
          <w:t xml:space="preserve">Electrocardiograma </w:t>
        </w:r>
        <w:r w:rsidRPr="00DE4415">
          <w:br/>
          <w:t xml:space="preserve">El electrocardiograma es el registro grafico de las variaciones de potencial eléctrico de la actividad del corazón (fibras </w:t>
        </w:r>
        <w:proofErr w:type="spellStart"/>
        <w:r w:rsidRPr="00DE4415">
          <w:t>miocárdicas</w:t>
        </w:r>
        <w:proofErr w:type="spellEnd"/>
        <w:r w:rsidRPr="00DE4415">
          <w:t xml:space="preserve">), en un tiempo determinado. Estas variaciones se captan con los electrodos a nivel de la superficie de la </w:t>
        </w:r>
        <w:proofErr w:type="spellStart"/>
        <w:r w:rsidRPr="00DE4415">
          <w:t>piel</w:t>
        </w:r>
        <w:proofErr w:type="gramStart"/>
        <w:r w:rsidRPr="00DE4415">
          <w:t>,y</w:t>
        </w:r>
        <w:proofErr w:type="spellEnd"/>
        <w:proofErr w:type="gramEnd"/>
        <w:r w:rsidRPr="00DE4415">
          <w:t xml:space="preserve"> a través de los conductores llega al electrocardiógrafo que mide las potenciales de acción del corazón y lo registra. </w:t>
        </w:r>
        <w:r w:rsidRPr="00DE4415">
          <w:br/>
          <w:t xml:space="preserve">Un electrocardiograma (ECG o EKG) es un procedimiento sencillo y rápido que registra la actividad eléctrica del corazón. Se utiliza para medir el ritmo y la regularidad de los latidos, así como el tamaño y posición de las aurículas y ventrículos, cualquier daño al corazón y los efectos que sobre él tienen las drogas. </w:t>
        </w:r>
        <w:r w:rsidRPr="00DE4415">
          <w:br/>
          <w:t xml:space="preserve">El ECG es frecuentemente usado en el diagnostico de las enfermedades cardiacas congénitas de los niños. El electrocardiograma normal del neonato presenta algunas diferencias respecto al del adulto. </w:t>
        </w:r>
        <w:r w:rsidRPr="00DE4415">
          <w:br/>
          <w:t xml:space="preserve">Objetivos </w:t>
        </w:r>
        <w:r w:rsidRPr="00DE4415">
          <w:br/>
          <w:t xml:space="preserve">Las cardiopatías congénitas son lesiones anatómicas de una o varias de las cuatro cámaras cardiacas, de los tabiques que las separan o de las válvulas. </w:t>
        </w:r>
        <w:r w:rsidRPr="00DE4415">
          <w:br/>
        </w:r>
        <w:r w:rsidRPr="00DE4415">
          <w:lastRenderedPageBreak/>
          <w:t xml:space="preserve">El primer objetivo de la realización de un electrocardiograma es valorar la actividad cardíaca el segundo y no menos importante es detectar las alteraciones diagnosticas, como Hipertrofias ventriculares, trastornos del ritmo etc. </w:t>
        </w:r>
        <w:r w:rsidRPr="00DE4415">
          <w:br/>
          <w:t xml:space="preserve">Materiales </w:t>
        </w:r>
        <w:r w:rsidRPr="00DE4415">
          <w:br/>
          <w:t xml:space="preserve">Para la realización de un EKG necesitamos: </w:t>
        </w:r>
        <w:r w:rsidRPr="00DE4415">
          <w:br/>
          <w:t xml:space="preserve">• Electrodos, que son los conductores que ponen en comunicación los polos de un electrolito con el circuito. </w:t>
        </w:r>
        <w:r w:rsidRPr="00DE4415">
          <w:br/>
          <w:t xml:space="preserve">• Electrocardiógrafo: consta de un galvanómetro, un sistema de amplificación y otro de registro en papel milimetrado. </w:t>
        </w:r>
        <w:r w:rsidRPr="00DE4415">
          <w:br/>
        </w:r>
        <w:r w:rsidRPr="00DE4415">
          <w:br/>
          <w:t xml:space="preserve">A través de los electrodos situados en el tórax, brazos y piernas se puede obtener después de amplificarlos, un registro de estas descargas eléctricas (que están transmitidas por los tejidos corporales desde el corazón hasta la piel) este registro se conoce con el nombre de ECG. </w:t>
        </w:r>
        <w:r w:rsidRPr="00DE4415">
          <w:br/>
          <w:t xml:space="preserve">La aguja del galvanómetro sólo se desplaza hacia arriba y hacia abajo. Cuando la corriente eléctrica que </w:t>
        </w:r>
        <w:proofErr w:type="spellStart"/>
        <w:r w:rsidRPr="00DE4415">
          <w:t>esta</w:t>
        </w:r>
        <w:proofErr w:type="spellEnd"/>
        <w:r w:rsidRPr="00DE4415">
          <w:t xml:space="preserve"> registrando un electrodo va en la misma dirección, lo que se registra en el ECG es una onda positiva; si lo que </w:t>
        </w:r>
        <w:proofErr w:type="spellStart"/>
        <w:r w:rsidRPr="00DE4415">
          <w:t>esta</w:t>
        </w:r>
        <w:proofErr w:type="spellEnd"/>
        <w:r w:rsidRPr="00DE4415">
          <w:t xml:space="preserve"> registrando el electrodo es una corriente eléctrica que se aleja de </w:t>
        </w:r>
        <w:proofErr w:type="spellStart"/>
        <w:r w:rsidRPr="00DE4415">
          <w:t>el</w:t>
        </w:r>
        <w:proofErr w:type="spellEnd"/>
        <w:r w:rsidRPr="00DE4415">
          <w:t xml:space="preserve">, lo que se obtendrá en el registro es una onda negativa, por el trazado que origina la aguja del galvanómetro al desplazarse hacia abajo. </w:t>
        </w:r>
        <w:r w:rsidRPr="00DE4415">
          <w:br/>
          <w:t xml:space="preserve">La mayoría de los electrocardiógrafos actuales tienen un alto grado de automatización, presentando en general buena calidad de registro. Lo </w:t>
        </w:r>
        <w:proofErr w:type="spellStart"/>
        <w:r w:rsidRPr="00DE4415">
          <w:t>mas</w:t>
        </w:r>
        <w:proofErr w:type="spellEnd"/>
        <w:r w:rsidRPr="00DE4415">
          <w:t xml:space="preserve"> habitual es que la calibración del aparato se haga a 10mm=1mv y la velocidad del papel a 25 mm/</w:t>
        </w:r>
        <w:proofErr w:type="spellStart"/>
        <w:r w:rsidRPr="00DE4415">
          <w:t>seg</w:t>
        </w:r>
        <w:proofErr w:type="spellEnd"/>
        <w:r w:rsidRPr="00DE4415">
          <w:t xml:space="preserve">.; así como la inscripción </w:t>
        </w:r>
        <w:proofErr w:type="spellStart"/>
        <w:r w:rsidRPr="00DE4415">
          <w:t>mas</w:t>
        </w:r>
        <w:proofErr w:type="spellEnd"/>
        <w:r w:rsidRPr="00DE4415">
          <w:t xml:space="preserve"> corriente se hace por chorro de tinta. </w:t>
        </w:r>
        <w:r w:rsidRPr="00DE4415">
          <w:br/>
          <w:t xml:space="preserve">• El papel del registro es milimetrado de forma que dos barras gruesas equivalen a un tiempo de 0,20 </w:t>
        </w:r>
        <w:proofErr w:type="spellStart"/>
        <w:r w:rsidRPr="00DE4415">
          <w:t>seg.estando</w:t>
        </w:r>
        <w:proofErr w:type="spellEnd"/>
        <w:r w:rsidRPr="00DE4415">
          <w:t xml:space="preserve"> este periodo a su vez, dividido en períodos más cortos de 0,04 </w:t>
        </w:r>
        <w:proofErr w:type="spellStart"/>
        <w:r w:rsidRPr="00DE4415">
          <w:t>seg</w:t>
        </w:r>
        <w:proofErr w:type="spellEnd"/>
        <w:r w:rsidRPr="00DE4415">
          <w:t xml:space="preserve">. </w:t>
        </w:r>
        <w:r w:rsidRPr="00DE4415">
          <w:br/>
        </w:r>
        <w:r w:rsidRPr="00DE4415">
          <w:br/>
          <w:t xml:space="preserve">Para obtener un trazado </w:t>
        </w:r>
        <w:proofErr w:type="spellStart"/>
        <w:r w:rsidRPr="00DE4415">
          <w:t>electrocardiográfico</w:t>
        </w:r>
        <w:proofErr w:type="spellEnd"/>
        <w:r w:rsidRPr="00DE4415">
          <w:t xml:space="preserve"> adecuado es necesario registrar al menos 5 segundos por derivación y una tira larga entre 30 y 60 segundos en la D2,pues es la derivación donde la onda P y el complejo QRS puede ser bien observado. </w:t>
        </w:r>
        <w:r w:rsidRPr="00DE4415">
          <w:br/>
        </w:r>
        <w:proofErr w:type="spellStart"/>
        <w:r w:rsidRPr="00DE4415">
          <w:t>Anatomia</w:t>
        </w:r>
        <w:proofErr w:type="spellEnd"/>
        <w:r w:rsidRPr="00DE4415">
          <w:t xml:space="preserve"> y </w:t>
        </w:r>
        <w:proofErr w:type="spellStart"/>
        <w:r w:rsidRPr="00DE4415">
          <w:t>fisiologia</w:t>
        </w:r>
        <w:proofErr w:type="spellEnd"/>
        <w:r w:rsidRPr="00DE4415">
          <w:t xml:space="preserve"> del </w:t>
        </w:r>
        <w:proofErr w:type="spellStart"/>
        <w:r w:rsidRPr="00DE4415">
          <w:t>corazon</w:t>
        </w:r>
        <w:proofErr w:type="spellEnd"/>
        <w:r w:rsidRPr="00DE4415">
          <w:t xml:space="preserve"> </w:t>
        </w:r>
        <w:r w:rsidRPr="00DE4415">
          <w:br/>
          <w:t xml:space="preserve">El corazón es el músculo </w:t>
        </w:r>
        <w:proofErr w:type="spellStart"/>
        <w:r w:rsidRPr="00DE4415">
          <w:t>mas</w:t>
        </w:r>
        <w:proofErr w:type="spellEnd"/>
        <w:r w:rsidRPr="00DE4415">
          <w:t xml:space="preserve"> importante del cuerpo, su función principal es bombear la sangre a los pulmones y al resto del cuerpo, es un órgano hueco que recibe sangre de las venas y la impulsa hacia las arterias. Está irrigado por las dos primeras ramas de la aorta, que son: la coronaria izquierda, y la coronaria derecha. La sangre del cuerpo llega a la aurícula derecha a través de dos grandes venas, la vena cava inferior y la vena cava </w:t>
        </w:r>
        <w:proofErr w:type="spellStart"/>
        <w:r w:rsidRPr="00DE4415">
          <w:t>superior.El</w:t>
        </w:r>
        <w:proofErr w:type="spellEnd"/>
        <w:r w:rsidRPr="00DE4415">
          <w:t xml:space="preserve"> corazón tiene dos lados: izquierdo y derecho, y cada lado </w:t>
        </w:r>
        <w:proofErr w:type="spellStart"/>
        <w:r w:rsidRPr="00DE4415">
          <w:t>esta</w:t>
        </w:r>
        <w:proofErr w:type="spellEnd"/>
        <w:r w:rsidRPr="00DE4415">
          <w:t xml:space="preserve"> dividido en dos cámaras: la aurícula y el ventrículo, separados entre </w:t>
        </w:r>
        <w:proofErr w:type="spellStart"/>
        <w:r w:rsidRPr="00DE4415">
          <w:t>si</w:t>
        </w:r>
        <w:proofErr w:type="spellEnd"/>
        <w:r w:rsidRPr="00DE4415">
          <w:t xml:space="preserve"> por las válvulas que hacen que la sangre fluya en una sola dirección. </w:t>
        </w:r>
        <w:r w:rsidRPr="00DE4415">
          <w:br/>
          <w:t xml:space="preserve">Desde la aurícula derecha la sangre es bombeada al ventrículo derecho; después la sangre pasa a la arteria pulmonar y de ahí a los pulmones, donde se oxigena y elimina el dióxido de carbono. De los pulmones, la sangre ya oxigenada va a la aurícula izquierda, y de ahí pasa al ventrículo izquierdo, para llegar a todo el cuerpo a través de la aorta. </w:t>
        </w:r>
        <w:r w:rsidRPr="00DE4415">
          <w:br/>
          <w:t xml:space="preserve">La frecuencia de los latidos del corazón está controlada por el sistema nervioso vegetativo de modo que el sistema simpático la acelera y el parasimpático la retarda. Los impulsos nerviosos se originan de forma rítmica en el nodo sino auricular, localizada en la aurícula derecha junto a la desembocadura de la vena cava superior. Existen distintas vías </w:t>
        </w:r>
        <w:proofErr w:type="spellStart"/>
        <w:r w:rsidRPr="00DE4415">
          <w:t>internodales</w:t>
        </w:r>
        <w:proofErr w:type="spellEnd"/>
        <w:r w:rsidRPr="00DE4415">
          <w:t xml:space="preserve"> que conectan el nodo sino auricular con el nódulo </w:t>
        </w:r>
        <w:proofErr w:type="spellStart"/>
        <w:r w:rsidRPr="00DE4415">
          <w:t>auriculoventricular</w:t>
        </w:r>
        <w:proofErr w:type="spellEnd"/>
        <w:r w:rsidRPr="00DE4415">
          <w:t xml:space="preserve">, donde tiene lugar un retardo en la </w:t>
        </w:r>
        <w:r w:rsidRPr="00DE4415">
          <w:lastRenderedPageBreak/>
          <w:t xml:space="preserve">conducción del impulso nervioso para facilitar el vaciado de las aurículas antes de que tenga lugar la activación ventricular. El impulso eléctrico continúa a través del haz de </w:t>
        </w:r>
        <w:proofErr w:type="spellStart"/>
        <w:r w:rsidRPr="00DE4415">
          <w:t>His</w:t>
        </w:r>
        <w:proofErr w:type="spellEnd"/>
        <w:r w:rsidRPr="00DE4415">
          <w:t xml:space="preserve"> que se divide en dos ramas, que a su vez se subdividen en las llamadas fibras de </w:t>
        </w:r>
        <w:proofErr w:type="spellStart"/>
        <w:r w:rsidRPr="00DE4415">
          <w:t>Purkinge</w:t>
        </w:r>
        <w:proofErr w:type="spellEnd"/>
        <w:r w:rsidRPr="00DE4415">
          <w:t xml:space="preserve">, en el espesor de las paredes ventriculares. </w:t>
        </w:r>
        <w:r w:rsidRPr="00DE4415">
          <w:br/>
        </w:r>
      </w:ins>
      <w:r>
        <w:rPr>
          <w:noProof/>
          <w:lang w:eastAsia="es-ES"/>
        </w:rPr>
        <w:drawing>
          <wp:inline distT="0" distB="0" distL="0" distR="0">
            <wp:extent cx="3257550" cy="4448175"/>
            <wp:effectExtent l="19050" t="0" r="0" b="0"/>
            <wp:docPr id="30" name="Imagen 30" descr="http://g.imagehost.org/0819/1_68.jpg">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imagehost.org/0819/1_68.jpg">
                      <a:hlinkClick r:id="rId52" tgtFrame="_blank"/>
                    </pic:cNvPr>
                    <pic:cNvPicPr>
                      <a:picLocks noChangeAspect="1" noChangeArrowheads="1"/>
                    </pic:cNvPicPr>
                  </pic:nvPicPr>
                  <pic:blipFill>
                    <a:blip r:embed="rId53"/>
                    <a:srcRect/>
                    <a:stretch>
                      <a:fillRect/>
                    </a:stretch>
                  </pic:blipFill>
                  <pic:spPr bwMode="auto">
                    <a:xfrm>
                      <a:off x="0" y="0"/>
                      <a:ext cx="3257550" cy="4448175"/>
                    </a:xfrm>
                    <a:prstGeom prst="rect">
                      <a:avLst/>
                    </a:prstGeom>
                    <a:noFill/>
                    <a:ln w="9525">
                      <a:noFill/>
                      <a:miter lim="800000"/>
                      <a:headEnd/>
                      <a:tailEnd/>
                    </a:ln>
                  </pic:spPr>
                </pic:pic>
              </a:graphicData>
            </a:graphic>
          </wp:inline>
        </w:drawing>
      </w:r>
      <w:ins w:id="18" w:author="Unknown">
        <w:r w:rsidRPr="00DE4415">
          <w:br/>
          <w:t xml:space="preserve">Derivaciones </w:t>
        </w:r>
        <w:proofErr w:type="spellStart"/>
        <w:r w:rsidRPr="00DE4415">
          <w:t>electrocardiograficas</w:t>
        </w:r>
        <w:proofErr w:type="spellEnd"/>
        <w:r w:rsidRPr="00DE4415">
          <w:t xml:space="preserve"> </w:t>
        </w:r>
        <w:r w:rsidRPr="00DE4415">
          <w:br/>
          <w:t xml:space="preserve">Aunque la actividad eléctrica generada por el corazón es posible recogerla desde cualquier punto de la superficie corporal, en la práctica el registro </w:t>
        </w:r>
        <w:proofErr w:type="spellStart"/>
        <w:r w:rsidRPr="00DE4415">
          <w:t>electrocardiográfico</w:t>
        </w:r>
        <w:proofErr w:type="spellEnd"/>
        <w:r w:rsidRPr="00DE4415">
          <w:t xml:space="preserve"> se hace desde 12 derivaciones </w:t>
        </w:r>
        <w:proofErr w:type="spellStart"/>
        <w:r w:rsidRPr="00DE4415">
          <w:t>standard</w:t>
        </w:r>
        <w:proofErr w:type="spellEnd"/>
        <w:r w:rsidRPr="00DE4415">
          <w:t xml:space="preserve"> que han sido sistematizadas y universalmente aceptadas. </w:t>
        </w:r>
        <w:r w:rsidRPr="00DE4415">
          <w:br/>
          <w:t xml:space="preserve">1) derivaciones bipolares de miembros de </w:t>
        </w:r>
        <w:proofErr w:type="spellStart"/>
        <w:r w:rsidRPr="00DE4415">
          <w:t>Einthoven</w:t>
        </w:r>
        <w:proofErr w:type="spellEnd"/>
        <w:r w:rsidRPr="00DE4415">
          <w:t xml:space="preserve">; registran la diferencia de potencial eléctrico entre dos puntos. </w:t>
        </w:r>
        <w:r w:rsidRPr="00DE4415">
          <w:br/>
          <w:t xml:space="preserve">• Derivación I: entre brazo izquierdo (+) y brazo derecho (-). </w:t>
        </w:r>
        <w:r w:rsidRPr="00DE4415">
          <w:br/>
          <w:t xml:space="preserve">• Derivación II: entre pierna izquierda (+) y brazo derecho (-). Esta derivación es la más adecuada para el análisis de la onda P, tendrá una amplitud menor a 0,2 </w:t>
        </w:r>
        <w:proofErr w:type="spellStart"/>
        <w:r w:rsidRPr="00DE4415">
          <w:t>milivoltios</w:t>
        </w:r>
        <w:proofErr w:type="spellEnd"/>
        <w:r w:rsidRPr="00DE4415">
          <w:t xml:space="preserve"> equivalentes a 2 mm y una duración menor de 0,12 segundos. </w:t>
        </w:r>
        <w:r w:rsidRPr="00DE4415">
          <w:br/>
          <w:t xml:space="preserve">• Derivación III: entre pierna izquierda (+) y brazo derecho (-). </w:t>
        </w:r>
        <w:r w:rsidRPr="00DE4415">
          <w:br/>
        </w:r>
      </w:ins>
      <w:r>
        <w:rPr>
          <w:noProof/>
          <w:lang w:eastAsia="es-ES"/>
        </w:rPr>
        <w:lastRenderedPageBreak/>
        <w:drawing>
          <wp:inline distT="0" distB="0" distL="0" distR="0">
            <wp:extent cx="2047875" cy="2152650"/>
            <wp:effectExtent l="19050" t="0" r="9525" b="0"/>
            <wp:docPr id="31" name="Imagen 31" descr="http://h.imagehost.org/0644/2_4.jpg">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h.imagehost.org/0644/2_4.jpg">
                      <a:hlinkClick r:id="rId54" tgtFrame="_blank"/>
                    </pic:cNvPr>
                    <pic:cNvPicPr>
                      <a:picLocks noChangeAspect="1" noChangeArrowheads="1"/>
                    </pic:cNvPicPr>
                  </pic:nvPicPr>
                  <pic:blipFill>
                    <a:blip r:embed="rId55"/>
                    <a:srcRect/>
                    <a:stretch>
                      <a:fillRect/>
                    </a:stretch>
                  </pic:blipFill>
                  <pic:spPr bwMode="auto">
                    <a:xfrm>
                      <a:off x="0" y="0"/>
                      <a:ext cx="2047875" cy="2152650"/>
                    </a:xfrm>
                    <a:prstGeom prst="rect">
                      <a:avLst/>
                    </a:prstGeom>
                    <a:noFill/>
                    <a:ln w="9525">
                      <a:noFill/>
                      <a:miter lim="800000"/>
                      <a:headEnd/>
                      <a:tailEnd/>
                    </a:ln>
                  </pic:spPr>
                </pic:pic>
              </a:graphicData>
            </a:graphic>
          </wp:inline>
        </w:drawing>
      </w:r>
      <w:ins w:id="19" w:author="Unknown">
        <w:r w:rsidRPr="00DE4415">
          <w:br/>
          <w:t xml:space="preserve">2) </w:t>
        </w:r>
        <w:proofErr w:type="spellStart"/>
        <w:r w:rsidRPr="00DE4415">
          <w:t>monopolares</w:t>
        </w:r>
        <w:proofErr w:type="spellEnd"/>
        <w:r w:rsidRPr="00DE4415">
          <w:t xml:space="preserve"> de miembros: </w:t>
        </w:r>
        <w:r w:rsidRPr="00DE4415">
          <w:br/>
          <w:t xml:space="preserve">Exploran igualmente la actividad eléctrica en el plano frontal, desde cada miembro por separado en relación a un electrodo indiferente de voltaje igual a 0, construido entre las otras tres derivaciones no exploradas. </w:t>
        </w:r>
        <w:r w:rsidRPr="00DE4415">
          <w:br/>
          <w:t xml:space="preserve">De acuerdo a la ley de </w:t>
        </w:r>
        <w:proofErr w:type="spellStart"/>
        <w:r w:rsidRPr="00DE4415">
          <w:t>Einthoven</w:t>
        </w:r>
        <w:proofErr w:type="spellEnd"/>
        <w:r w:rsidRPr="00DE4415">
          <w:t xml:space="preserve">: </w:t>
        </w:r>
        <w:r w:rsidRPr="00DE4415">
          <w:br/>
          <w:t xml:space="preserve">• D2 = D1 + D3. </w:t>
        </w:r>
        <w:r w:rsidRPr="00DE4415">
          <w:br/>
          <w:t xml:space="preserve">• </w:t>
        </w:r>
        <w:proofErr w:type="spellStart"/>
        <w:r w:rsidRPr="00DE4415">
          <w:t>aVR</w:t>
        </w:r>
        <w:proofErr w:type="spellEnd"/>
        <w:r w:rsidRPr="00DE4415">
          <w:t xml:space="preserve"> + </w:t>
        </w:r>
        <w:proofErr w:type="spellStart"/>
        <w:r w:rsidRPr="00DE4415">
          <w:t>aVl</w:t>
        </w:r>
        <w:proofErr w:type="spellEnd"/>
        <w:r w:rsidRPr="00DE4415">
          <w:t xml:space="preserve"> + </w:t>
        </w:r>
        <w:proofErr w:type="spellStart"/>
        <w:r w:rsidRPr="00DE4415">
          <w:t>aVF</w:t>
        </w:r>
        <w:proofErr w:type="spellEnd"/>
        <w:r w:rsidRPr="00DE4415">
          <w:t xml:space="preserve"> = 0 </w:t>
        </w:r>
        <w:r w:rsidRPr="00DE4415">
          <w:br/>
          <w:t xml:space="preserve">• </w:t>
        </w:r>
        <w:proofErr w:type="spellStart"/>
        <w:r w:rsidRPr="00DE4415">
          <w:t>aVR</w:t>
        </w:r>
        <w:proofErr w:type="spellEnd"/>
        <w:r w:rsidRPr="00DE4415">
          <w:t>: Potencial del brazo derecho (</w:t>
        </w:r>
        <w:proofErr w:type="spellStart"/>
        <w:r w:rsidRPr="00DE4415">
          <w:t>Right</w:t>
        </w:r>
        <w:proofErr w:type="spellEnd"/>
        <w:r w:rsidRPr="00DE4415">
          <w:t xml:space="preserve">) </w:t>
        </w:r>
        <w:r w:rsidRPr="00DE4415">
          <w:br/>
          <w:t xml:space="preserve">• </w:t>
        </w:r>
        <w:proofErr w:type="spellStart"/>
        <w:r w:rsidRPr="00DE4415">
          <w:t>aVL</w:t>
        </w:r>
        <w:proofErr w:type="spellEnd"/>
        <w:r w:rsidRPr="00DE4415">
          <w:t>: Potencial del brazo izquierdo (</w:t>
        </w:r>
        <w:proofErr w:type="spellStart"/>
        <w:r w:rsidRPr="00DE4415">
          <w:t>Left</w:t>
        </w:r>
        <w:proofErr w:type="spellEnd"/>
        <w:r w:rsidRPr="00DE4415">
          <w:t xml:space="preserve">) </w:t>
        </w:r>
        <w:r w:rsidRPr="00DE4415">
          <w:br/>
          <w:t xml:space="preserve">• </w:t>
        </w:r>
        <w:proofErr w:type="spellStart"/>
        <w:r w:rsidRPr="00DE4415">
          <w:t>aVF</w:t>
        </w:r>
        <w:proofErr w:type="spellEnd"/>
        <w:r w:rsidRPr="00DE4415">
          <w:t>: Potencial de la pierna izquierda (</w:t>
        </w:r>
        <w:proofErr w:type="spellStart"/>
        <w:r w:rsidRPr="00DE4415">
          <w:t>Foot</w:t>
        </w:r>
        <w:proofErr w:type="spellEnd"/>
        <w:r w:rsidRPr="00DE4415">
          <w:t xml:space="preserve">) </w:t>
        </w:r>
        <w:r w:rsidRPr="00DE4415">
          <w:br/>
        </w:r>
      </w:ins>
      <w:r>
        <w:rPr>
          <w:noProof/>
          <w:lang w:eastAsia="es-ES"/>
        </w:rPr>
        <w:drawing>
          <wp:inline distT="0" distB="0" distL="0" distR="0">
            <wp:extent cx="3695700" cy="4514850"/>
            <wp:effectExtent l="19050" t="0" r="0" b="0"/>
            <wp:docPr id="32" name="Imagen 32" descr="http://g.imagehost.org/0084/3_17.jpg">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g.imagehost.org/0084/3_17.jpg">
                      <a:hlinkClick r:id="rId56" tgtFrame="_blank"/>
                    </pic:cNvPr>
                    <pic:cNvPicPr>
                      <a:picLocks noChangeAspect="1" noChangeArrowheads="1"/>
                    </pic:cNvPicPr>
                  </pic:nvPicPr>
                  <pic:blipFill>
                    <a:blip r:embed="rId57"/>
                    <a:srcRect/>
                    <a:stretch>
                      <a:fillRect/>
                    </a:stretch>
                  </pic:blipFill>
                  <pic:spPr bwMode="auto">
                    <a:xfrm>
                      <a:off x="0" y="0"/>
                      <a:ext cx="3695700" cy="4514850"/>
                    </a:xfrm>
                    <a:prstGeom prst="rect">
                      <a:avLst/>
                    </a:prstGeom>
                    <a:noFill/>
                    <a:ln w="9525">
                      <a:noFill/>
                      <a:miter lim="800000"/>
                      <a:headEnd/>
                      <a:tailEnd/>
                    </a:ln>
                  </pic:spPr>
                </pic:pic>
              </a:graphicData>
            </a:graphic>
          </wp:inline>
        </w:drawing>
      </w:r>
      <w:ins w:id="20" w:author="Unknown">
        <w:r w:rsidRPr="00DE4415">
          <w:br/>
          <w:t xml:space="preserve">3) unipolares torácicas: </w:t>
        </w:r>
        <w:r w:rsidRPr="00DE4415">
          <w:br/>
        </w:r>
        <w:r w:rsidRPr="00DE4415">
          <w:lastRenderedPageBreak/>
          <w:t xml:space="preserve">Son también llamadas precordiales; exploran la actividad eléctrica en el plano horizontal, y son nominadas de la siguiente manera de acuerdo a la colocación del electrodo explorador: </w:t>
        </w:r>
        <w:r w:rsidRPr="00DE4415">
          <w:br/>
          <w:t xml:space="preserve">En algunas ocasiones, estas 12 clásicas derivaciones pueden ser incrementadas a V7, V8, y V9, a través del 5º espacio intercostal izquierdo, ó por otras 3 que discurren por el </w:t>
        </w:r>
        <w:proofErr w:type="spellStart"/>
        <w:r w:rsidRPr="00DE4415">
          <w:t>hemitórax</w:t>
        </w:r>
        <w:proofErr w:type="spellEnd"/>
        <w:r w:rsidRPr="00DE4415">
          <w:t xml:space="preserve"> derecho, denominadas V3R, V4R y V5R. Son útiles para detectar infarto de miocardio de localización dorsal (izquierdas) ó para evaluar en mayor detalle crecimiento de las cavidades derechas (derechas). </w:t>
        </w:r>
        <w:r w:rsidRPr="00DE4415">
          <w:br/>
        </w:r>
      </w:ins>
      <w:r>
        <w:rPr>
          <w:noProof/>
          <w:lang w:eastAsia="es-ES"/>
        </w:rPr>
        <w:drawing>
          <wp:inline distT="0" distB="0" distL="0" distR="0">
            <wp:extent cx="5105400" cy="2952750"/>
            <wp:effectExtent l="19050" t="0" r="0" b="0"/>
            <wp:docPr id="33" name="Imagen 33" descr="http://g.imagehost.org/0598/4_15.jpg">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g.imagehost.org/0598/4_15.jpg">
                      <a:hlinkClick r:id="rId58" tgtFrame="_blank"/>
                    </pic:cNvPr>
                    <pic:cNvPicPr>
                      <a:picLocks noChangeAspect="1" noChangeArrowheads="1"/>
                    </pic:cNvPicPr>
                  </pic:nvPicPr>
                  <pic:blipFill>
                    <a:blip r:embed="rId59"/>
                    <a:srcRect/>
                    <a:stretch>
                      <a:fillRect/>
                    </a:stretch>
                  </pic:blipFill>
                  <pic:spPr bwMode="auto">
                    <a:xfrm>
                      <a:off x="0" y="0"/>
                      <a:ext cx="5105400" cy="2952750"/>
                    </a:xfrm>
                    <a:prstGeom prst="rect">
                      <a:avLst/>
                    </a:prstGeom>
                    <a:noFill/>
                    <a:ln w="9525">
                      <a:noFill/>
                      <a:miter lim="800000"/>
                      <a:headEnd/>
                      <a:tailEnd/>
                    </a:ln>
                  </pic:spPr>
                </pic:pic>
              </a:graphicData>
            </a:graphic>
          </wp:inline>
        </w:drawing>
      </w:r>
      <w:ins w:id="21" w:author="Unknown">
        <w:r w:rsidRPr="00DE4415">
          <w:br/>
          <w:t xml:space="preserve">Además, existen otras derivaciones de uso restringido, como las descritas por </w:t>
        </w:r>
        <w:proofErr w:type="spellStart"/>
        <w:r w:rsidRPr="00DE4415">
          <w:t>Nehb</w:t>
        </w:r>
        <w:proofErr w:type="spellEnd"/>
        <w:r w:rsidRPr="00DE4415">
          <w:t xml:space="preserve"> para la exploración precordial bipolar, o las derivaciones esofágicas, que acercan los potenciales de la pared ventricular posterior y de la aurícula izquierda, y las derivaciones </w:t>
        </w:r>
        <w:proofErr w:type="spellStart"/>
        <w:r w:rsidRPr="00DE4415">
          <w:t>intracavitarias</w:t>
        </w:r>
        <w:proofErr w:type="spellEnd"/>
        <w:r w:rsidRPr="00DE4415">
          <w:t xml:space="preserve"> o </w:t>
        </w:r>
        <w:proofErr w:type="spellStart"/>
        <w:r w:rsidRPr="00DE4415">
          <w:t>intracardíacas</w:t>
        </w:r>
        <w:proofErr w:type="spellEnd"/>
        <w:r w:rsidRPr="00DE4415">
          <w:t xml:space="preserve">, cuya utilidad primordial radica en el examen directo de los potenciales generados en el sistema de excito-conducción. Convencionalmente se ha determinado que los colores de los electrodos </w:t>
        </w:r>
        <w:proofErr w:type="spellStart"/>
        <w:r w:rsidRPr="00DE4415">
          <w:t>electrocardiográficos</w:t>
        </w:r>
        <w:proofErr w:type="spellEnd"/>
        <w:r w:rsidRPr="00DE4415">
          <w:t xml:space="preserve"> se correspondan con un miembro específico, y así: Amarillo: Brazo </w:t>
        </w:r>
        <w:proofErr w:type="spellStart"/>
        <w:r w:rsidRPr="00DE4415">
          <w:t>izquierdo.Rojo</w:t>
        </w:r>
        <w:proofErr w:type="spellEnd"/>
        <w:r w:rsidRPr="00DE4415">
          <w:t xml:space="preserve">: Brazo </w:t>
        </w:r>
        <w:proofErr w:type="spellStart"/>
        <w:r w:rsidRPr="00DE4415">
          <w:t>derecho.Verde</w:t>
        </w:r>
        <w:proofErr w:type="spellEnd"/>
        <w:r w:rsidRPr="00DE4415">
          <w:t xml:space="preserve">: Pierna izquierda. Negro: Pierna derecha. </w:t>
        </w:r>
        <w:r w:rsidRPr="00DE4415">
          <w:br/>
          <w:t xml:space="preserve">Para las derivaciones precordiales los colores desde V1 a V6 son: rojo, amarillo, verde, marrón, negro y violeta. </w:t>
        </w:r>
        <w:r w:rsidRPr="00DE4415">
          <w:br/>
        </w:r>
        <w:r w:rsidRPr="00DE4415">
          <w:br/>
        </w:r>
        <w:r w:rsidRPr="00DE4415">
          <w:br/>
          <w:t xml:space="preserve">Lectura e interpretación de un electrocardiograma </w:t>
        </w:r>
        <w:r w:rsidRPr="00DE4415">
          <w:br/>
          <w:t xml:space="preserve">1. Análisis del ritmo </w:t>
        </w:r>
        <w:r w:rsidRPr="00DE4415">
          <w:br/>
          <w:t xml:space="preserve">2. Cálculo de la frecuencia cardiaca </w:t>
        </w:r>
        <w:r w:rsidRPr="00DE4415">
          <w:br/>
          <w:t xml:space="preserve">3. Calculo del segmento PR, intervalo QT, </w:t>
        </w:r>
        <w:r w:rsidRPr="00DE4415">
          <w:br/>
          <w:t xml:space="preserve">4. Cálculo del eje eléctrico del QRS en el plano frontal </w:t>
        </w:r>
        <w:r w:rsidRPr="00DE4415">
          <w:br/>
          <w:t xml:space="preserve">5. Análisis de la morfología de cada una de las ondas. </w:t>
        </w:r>
        <w:r w:rsidRPr="00DE4415">
          <w:br/>
          <w:t xml:space="preserve">Videos </w:t>
        </w:r>
      </w:ins>
    </w:p>
    <w:p w:rsidR="00DE4415" w:rsidRPr="00DE4415" w:rsidRDefault="00DE4415" w:rsidP="00DE4415">
      <w:pPr>
        <w:rPr>
          <w:ins w:id="22" w:author="Unknown"/>
        </w:rPr>
      </w:pPr>
      <w:ins w:id="23" w:author="Unknown">
        <w:r w:rsidRPr="00DE4415">
          <w:br/>
        </w:r>
        <w:r w:rsidRPr="00DE4415">
          <w:br/>
          <w:t xml:space="preserve">link: </w:t>
        </w:r>
        <w:r w:rsidRPr="00DE4415">
          <w:fldChar w:fldCharType="begin"/>
        </w:r>
        <w:r w:rsidRPr="00DE4415">
          <w:instrText xml:space="preserve"> HYPERLINK "http://www.videos-star.com/watch.php?video=xS7LCUOWd5s" \t "_blank" </w:instrText>
        </w:r>
        <w:r w:rsidRPr="00DE4415">
          <w:fldChar w:fldCharType="separate"/>
        </w:r>
        <w:r w:rsidRPr="00DE4415">
          <w:t>http://www.videos-star.com/watch.php?video=xS7LCUOWd5s</w:t>
        </w:r>
        <w:r w:rsidRPr="00DE4415">
          <w:fldChar w:fldCharType="end"/>
        </w:r>
        <w:r w:rsidRPr="00DE4415">
          <w:t xml:space="preserve"> </w:t>
        </w:r>
        <w:r w:rsidRPr="00DE4415">
          <w:br/>
        </w:r>
        <w:r w:rsidRPr="00DE4415">
          <w:lastRenderedPageBreak/>
          <w:br/>
        </w:r>
        <w:proofErr w:type="spellStart"/>
        <w:r w:rsidRPr="00DE4415">
          <w:t>Ecocardiograma</w:t>
        </w:r>
        <w:proofErr w:type="spellEnd"/>
        <w:r w:rsidRPr="00DE4415">
          <w:t xml:space="preserve"> </w:t>
        </w:r>
        <w:r w:rsidRPr="00DE4415">
          <w:br/>
          <w:t xml:space="preserve">Es un examen que emplea ondas </w:t>
        </w:r>
        <w:proofErr w:type="spellStart"/>
        <w:r w:rsidRPr="00DE4415">
          <w:t>ultrasonoras</w:t>
        </w:r>
        <w:proofErr w:type="spellEnd"/>
        <w:r w:rsidRPr="00DE4415">
          <w:t xml:space="preserve"> de alta frecuencia, emitidas por una sonda de grabación (transductor), que chocan contra las estructuras del corazón y de los vasos sanguíneos, y al rebotar producen una imagen móvil, permitiendo ver al corazón en movimiento. Dicha imagen aparece en una pantalla de vídeo pudiéndose grabar en una cinta o imprimirse, y es mucho más detallada que la imagen producida por rayos X, y no involucra exposición a la radiación. </w:t>
        </w:r>
        <w:r w:rsidRPr="00DE4415">
          <w:br/>
          <w:t xml:space="preserve">Es una técnica muy utilizada ya que es inofensiva, no invasiva, y proporciona imágenes de una excelente calidad. </w:t>
        </w:r>
        <w:r w:rsidRPr="00DE4415">
          <w:br/>
          <w:t xml:space="preserve">El </w:t>
        </w:r>
        <w:proofErr w:type="spellStart"/>
        <w:r w:rsidRPr="00DE4415">
          <w:t>ecocardiograma</w:t>
        </w:r>
        <w:proofErr w:type="spellEnd"/>
        <w:r w:rsidRPr="00DE4415">
          <w:t xml:space="preserve"> permite visualizar muchas de las estructuras del corazón, aunque en ocasiones la imagen puede quedar dificultada por la interposición de las costillas, tejidos corporales o grasa cutánea. Cambiando la posición y el ángulo de la sonda, se consigue observar el corazón y los principales vasos sanguíneos desde varios ángulos, para obtener una imagen detallada de las estructuras y de la función cardiaca. </w:t>
        </w:r>
        <w:r w:rsidRPr="00DE4415">
          <w:br/>
          <w:t xml:space="preserve">Existen dos tipos de </w:t>
        </w:r>
        <w:proofErr w:type="spellStart"/>
        <w:r w:rsidRPr="00DE4415">
          <w:t>ecocardiogramas</w:t>
        </w:r>
        <w:proofErr w:type="spellEnd"/>
        <w:r w:rsidRPr="00DE4415">
          <w:t xml:space="preserve">, divididos según la forma de acceso para visualizar el corazón: </w:t>
        </w:r>
        <w:r w:rsidRPr="00DE4415">
          <w:br/>
          <w:t xml:space="preserve">• </w:t>
        </w:r>
        <w:proofErr w:type="spellStart"/>
        <w:r w:rsidRPr="00DE4415">
          <w:t>Ecocardiograma</w:t>
        </w:r>
        <w:proofErr w:type="spellEnd"/>
        <w:r w:rsidRPr="00DE4415">
          <w:t xml:space="preserve"> </w:t>
        </w:r>
        <w:proofErr w:type="spellStart"/>
        <w:r w:rsidRPr="00DE4415">
          <w:t>transtorácico</w:t>
        </w:r>
        <w:proofErr w:type="spellEnd"/>
        <w:r w:rsidRPr="00DE4415">
          <w:t xml:space="preserve">: se visualizan las estructuras cardíacas a través de la pared torácica. </w:t>
        </w:r>
        <w:r w:rsidRPr="00DE4415">
          <w:br/>
          <w:t xml:space="preserve">• </w:t>
        </w:r>
        <w:proofErr w:type="spellStart"/>
        <w:r w:rsidRPr="00DE4415">
          <w:t>Ecocardiograma</w:t>
        </w:r>
        <w:proofErr w:type="spellEnd"/>
        <w:r w:rsidRPr="00DE4415">
          <w:t xml:space="preserve"> </w:t>
        </w:r>
        <w:proofErr w:type="spellStart"/>
        <w:r w:rsidRPr="00DE4415">
          <w:t>transesofágico</w:t>
        </w:r>
        <w:proofErr w:type="spellEnd"/>
        <w:r w:rsidRPr="00DE4415">
          <w:t xml:space="preserve">: se visualizan las estructuras cardíacas tras introducir el instrumento que realiza el examen a través del esófago. Permite obtener mayor claridad de imágenes y además analizar estructuras en la parte posterior del corazón. </w:t>
        </w:r>
        <w:r w:rsidRPr="00DE4415">
          <w:br/>
          <w:t xml:space="preserve">A su vez, el </w:t>
        </w:r>
        <w:proofErr w:type="spellStart"/>
        <w:r w:rsidRPr="00DE4415">
          <w:t>ecocardiograma</w:t>
        </w:r>
        <w:proofErr w:type="spellEnd"/>
        <w:r w:rsidRPr="00DE4415">
          <w:t xml:space="preserve"> se puede realizar de dos forma distintas según se emplee o no sustancias estimulantes del corazón. Así se puede realizar sin ellas, hablaríamos entonces de un </w:t>
        </w:r>
        <w:proofErr w:type="spellStart"/>
        <w:r w:rsidRPr="00DE4415">
          <w:t>ecocardiograma</w:t>
        </w:r>
        <w:proofErr w:type="spellEnd"/>
        <w:r w:rsidRPr="00DE4415">
          <w:t xml:space="preserve"> en situación basal, o mediante el empleo de sustancias llamadas </w:t>
        </w:r>
        <w:proofErr w:type="spellStart"/>
        <w:r w:rsidRPr="00DE4415">
          <w:t>dobutamina</w:t>
        </w:r>
        <w:proofErr w:type="spellEnd"/>
        <w:r w:rsidRPr="00DE4415">
          <w:t xml:space="preserve"> o </w:t>
        </w:r>
        <w:proofErr w:type="spellStart"/>
        <w:r w:rsidRPr="00DE4415">
          <w:t>dipiridamol</w:t>
        </w:r>
        <w:proofErr w:type="spellEnd"/>
        <w:r w:rsidRPr="00DE4415">
          <w:t xml:space="preserve"> o isótopos, lo cual se llama </w:t>
        </w:r>
        <w:proofErr w:type="spellStart"/>
        <w:r w:rsidRPr="00DE4415">
          <w:t>ecocardiograma</w:t>
        </w:r>
        <w:proofErr w:type="spellEnd"/>
        <w:r w:rsidRPr="00DE4415">
          <w:t xml:space="preserve"> de estrés, dado que permite estudiar el corazón en situación de estimulación cardiaca, como si el paciente estuviera haciendo ejercicio. Otras veces, también se le dice al paciente que corra en una cinta rodante, y se examina el corazón tras la realización del mismo, sin tener que administrar estas sustancias al cuerpo. </w:t>
        </w:r>
        <w:r w:rsidRPr="00DE4415">
          <w:br/>
          <w:t xml:space="preserve">Por otra parte, la imagen </w:t>
        </w:r>
        <w:proofErr w:type="spellStart"/>
        <w:r w:rsidRPr="00DE4415">
          <w:t>ecocardiográfica</w:t>
        </w:r>
        <w:proofErr w:type="spellEnd"/>
        <w:r w:rsidRPr="00DE4415">
          <w:t xml:space="preserve"> puede ser unidimensional, bidimensional o </w:t>
        </w:r>
        <w:proofErr w:type="spellStart"/>
        <w:r w:rsidRPr="00DE4415">
          <w:t>doppler</w:t>
        </w:r>
        <w:proofErr w:type="spellEnd"/>
        <w:r w:rsidRPr="00DE4415">
          <w:t xml:space="preserve">, permitiendo esta última analizar los flujos y velocidades de la sangre a través de los vasos y las válvulas cardiacas. </w:t>
        </w:r>
        <w:r w:rsidRPr="00DE4415">
          <w:br/>
          <w:t xml:space="preserve">Indicaciones </w:t>
        </w:r>
        <w:r w:rsidRPr="00DE4415">
          <w:br/>
          <w:t xml:space="preserve">Esta técnica se realiza para evaluar las válvulas y cámaras del corazón de una manera no invasiva. Permite evaluar el origen de la presencia de determinados soplos cardiacos, comprobar </w:t>
        </w:r>
        <w:proofErr w:type="spellStart"/>
        <w:r w:rsidRPr="00DE4415">
          <w:t>cual</w:t>
        </w:r>
        <w:proofErr w:type="spellEnd"/>
        <w:r w:rsidRPr="00DE4415">
          <w:t xml:space="preserve"> es la función de bomba del corazón y ver como se moviliza todas las paredes cardiacas y su grosor, permitiendo examinar si ha habido algún infarto. </w:t>
        </w:r>
        <w:r w:rsidRPr="00DE4415">
          <w:br/>
          <w:t xml:space="preserve">Algunas de las posibles indicaciones de esta prueba son: </w:t>
        </w:r>
        <w:r w:rsidRPr="00DE4415">
          <w:br/>
          <w:t xml:space="preserve">• Estudio de posibles derrames </w:t>
        </w:r>
        <w:proofErr w:type="spellStart"/>
        <w:r w:rsidRPr="00DE4415">
          <w:t>pericárdicos</w:t>
        </w:r>
        <w:proofErr w:type="spellEnd"/>
        <w:r w:rsidRPr="00DE4415">
          <w:t xml:space="preserve"> u otras enfermedades del pericardio. </w:t>
        </w:r>
        <w:r w:rsidRPr="00DE4415">
          <w:br/>
          <w:t xml:space="preserve">• Sospecha de lesiones valvulares: tipo estenosis (cierre de las válvulas) o insuficiencia (debilidad en el cierre de dichas válvulas). </w:t>
        </w:r>
        <w:r w:rsidRPr="00DE4415">
          <w:br/>
          <w:t xml:space="preserve">• Para el estudio de arritmias. </w:t>
        </w:r>
        <w:r w:rsidRPr="00DE4415">
          <w:br/>
          <w:t xml:space="preserve">• En pacientes portadores de prótesis valvulares. </w:t>
        </w:r>
        <w:r w:rsidRPr="00DE4415">
          <w:br/>
          <w:t xml:space="preserve">• En pacientes que han sufrido un infarto agudo de miocardio. </w:t>
        </w:r>
        <w:r w:rsidRPr="00DE4415">
          <w:br/>
        </w:r>
        <w:r w:rsidRPr="00DE4415">
          <w:lastRenderedPageBreak/>
          <w:t xml:space="preserve">• Estudio de </w:t>
        </w:r>
        <w:proofErr w:type="spellStart"/>
        <w:r w:rsidRPr="00DE4415">
          <w:t>miocardiopatías</w:t>
        </w:r>
        <w:proofErr w:type="spellEnd"/>
        <w:r w:rsidRPr="00DE4415">
          <w:t xml:space="preserve"> (</w:t>
        </w:r>
        <w:proofErr w:type="spellStart"/>
        <w:r w:rsidRPr="00DE4415">
          <w:t>miocardiopatía</w:t>
        </w:r>
        <w:proofErr w:type="spellEnd"/>
        <w:r w:rsidRPr="00DE4415">
          <w:t xml:space="preserve"> alcohólica, hipertrófica). </w:t>
        </w:r>
        <w:r w:rsidRPr="00DE4415">
          <w:br/>
          <w:t xml:space="preserve">• Ante la sospecha de endocarditis. </w:t>
        </w:r>
        <w:r w:rsidRPr="00DE4415">
          <w:br/>
          <w:t xml:space="preserve">• En los pacientes que han sufrido un infarto cerebral, en los que se sospecha que el corazón pueda estar participando mandando émbolos hacia el cerebro. </w:t>
        </w:r>
        <w:r w:rsidRPr="00DE4415">
          <w:br/>
          <w:t xml:space="preserve">• En los pacientes con hipertensión arterial mal controlada y severa, para descartar posibles consecuencia de la misma a nivel cardíaco. </w:t>
        </w:r>
        <w:r w:rsidRPr="00DE4415">
          <w:br/>
          <w:t xml:space="preserve">• En los pacientes que por la clínica se sugiera la existencia de taponamiento cardíaco, o disección aórtica. </w:t>
        </w:r>
        <w:r w:rsidRPr="00DE4415">
          <w:br/>
          <w:t xml:space="preserve">Instrucciones y cuidados </w:t>
        </w:r>
        <w:r w:rsidRPr="00DE4415">
          <w:br/>
          <w:t xml:space="preserve">Este tipo de prueba diagnóstica no necesita ningún tipo de preparación previa para su realización, e igualmente tampoco se necesitan cuidados posteriores especiales tras la realización de un </w:t>
        </w:r>
        <w:proofErr w:type="spellStart"/>
        <w:r w:rsidRPr="00DE4415">
          <w:t>ecocardiograma</w:t>
        </w:r>
        <w:proofErr w:type="spellEnd"/>
        <w:r w:rsidRPr="00DE4415">
          <w:t xml:space="preserve"> </w:t>
        </w:r>
        <w:proofErr w:type="spellStart"/>
        <w:r w:rsidRPr="00DE4415">
          <w:t>transtorácico</w:t>
        </w:r>
        <w:proofErr w:type="spellEnd"/>
        <w:r w:rsidRPr="00DE4415">
          <w:t xml:space="preserve"> basal. </w:t>
        </w:r>
        <w:r w:rsidRPr="00DE4415">
          <w:br/>
          <w:t xml:space="preserve">Cuando se realiza el </w:t>
        </w:r>
        <w:proofErr w:type="spellStart"/>
        <w:r w:rsidRPr="00DE4415">
          <w:t>ecocardiograma</w:t>
        </w:r>
        <w:proofErr w:type="spellEnd"/>
        <w:r w:rsidRPr="00DE4415">
          <w:t xml:space="preserve"> vía </w:t>
        </w:r>
        <w:proofErr w:type="spellStart"/>
        <w:r w:rsidRPr="00DE4415">
          <w:t>transesofágica</w:t>
        </w:r>
        <w:proofErr w:type="spellEnd"/>
        <w:r w:rsidRPr="00DE4415">
          <w:t xml:space="preserve">, habrá que explicar al paciente en </w:t>
        </w:r>
        <w:proofErr w:type="spellStart"/>
        <w:r w:rsidRPr="00DE4415">
          <w:t>que</w:t>
        </w:r>
        <w:proofErr w:type="spellEnd"/>
        <w:r w:rsidRPr="00DE4415">
          <w:t xml:space="preserve"> consiste y tranquilizarle pues es importante su colaboración durante la realización de la prueba. Igualmente se recomienda no ingerir alimentos 1-2 horas después de realizarla. </w:t>
        </w:r>
        <w:r w:rsidRPr="00DE4415">
          <w:br/>
          <w:t xml:space="preserve">En los casos del </w:t>
        </w:r>
        <w:proofErr w:type="spellStart"/>
        <w:r w:rsidRPr="00DE4415">
          <w:t>ecocardiograma</w:t>
        </w:r>
        <w:proofErr w:type="spellEnd"/>
        <w:r w:rsidRPr="00DE4415">
          <w:t xml:space="preserve"> de estrés, tampoco se necesita cuidados previos o posteriores. </w:t>
        </w:r>
        <w:r w:rsidRPr="00DE4415">
          <w:br/>
          <w:t xml:space="preserve">Complicaciones </w:t>
        </w:r>
        <w:r w:rsidRPr="00DE4415">
          <w:br/>
          <w:t xml:space="preserve">No existen </w:t>
        </w:r>
        <w:proofErr w:type="gramStart"/>
        <w:r w:rsidRPr="00DE4415">
          <w:t>complicaciones graves dado que se trata de una prueba no invasiva y bastante inofensiva</w:t>
        </w:r>
        <w:proofErr w:type="gramEnd"/>
        <w:r w:rsidRPr="00DE4415">
          <w:t xml:space="preserve">. En aquellos casos en los que se realice la prueba con sustancias que induzcan una situación de estrés, habrá que tener presente sus posibles efectos secundarios. Al ser sustancias estimulantes, habrá que vigilar la posible aparición de dolor torácico, sensación de fatiga o falta de aire, presencia de arritmias, </w:t>
        </w:r>
        <w:proofErr w:type="spellStart"/>
        <w:r w:rsidRPr="00DE4415">
          <w:t>etc</w:t>
        </w:r>
        <w:proofErr w:type="spellEnd"/>
        <w:r w:rsidRPr="00DE4415">
          <w:t xml:space="preserve">... </w:t>
        </w:r>
        <w:r w:rsidRPr="00DE4415">
          <w:br/>
          <w:t xml:space="preserve">Contraindicaciones </w:t>
        </w:r>
        <w:r w:rsidRPr="00DE4415">
          <w:br/>
          <w:t xml:space="preserve">En cuanto a la realización del </w:t>
        </w:r>
        <w:proofErr w:type="spellStart"/>
        <w:r w:rsidRPr="00DE4415">
          <w:t>ecocardiograma</w:t>
        </w:r>
        <w:proofErr w:type="spellEnd"/>
        <w:r w:rsidRPr="00DE4415">
          <w:t xml:space="preserve"> en situación basal, no existen contraindicaciones, y en cuanto al </w:t>
        </w:r>
        <w:proofErr w:type="spellStart"/>
        <w:r w:rsidRPr="00DE4415">
          <w:t>ecocardiograma</w:t>
        </w:r>
        <w:proofErr w:type="spellEnd"/>
        <w:r w:rsidRPr="00DE4415">
          <w:t xml:space="preserve"> en situación de estrés no se realizará en aquellas personas con enfermedad cardiaca muy graves, y a veces en pacientes con enfermedad pulmonar muy severa. </w:t>
        </w:r>
        <w:r w:rsidRPr="00DE4415">
          <w:br/>
          <w:t xml:space="preserve">Igualmente el </w:t>
        </w:r>
        <w:proofErr w:type="spellStart"/>
        <w:r w:rsidRPr="00DE4415">
          <w:t>ecocardiograma</w:t>
        </w:r>
        <w:proofErr w:type="spellEnd"/>
        <w:r w:rsidRPr="00DE4415">
          <w:t xml:space="preserve"> </w:t>
        </w:r>
        <w:proofErr w:type="spellStart"/>
        <w:r w:rsidRPr="00DE4415">
          <w:t>transesofágico</w:t>
        </w:r>
        <w:proofErr w:type="spellEnd"/>
        <w:r w:rsidRPr="00DE4415">
          <w:t xml:space="preserve"> no se indica en aquellos pacientes en situación muy crítica, en los que la introducción del aparato pueda tener más riesgos que beneficios. </w:t>
        </w:r>
        <w:r w:rsidRPr="00DE4415">
          <w:br/>
          <w:t xml:space="preserve">Videos </w:t>
        </w:r>
      </w:ins>
    </w:p>
    <w:p w:rsidR="00DE4415" w:rsidRPr="00DE4415" w:rsidRDefault="00DE4415" w:rsidP="00DE4415">
      <w:pPr>
        <w:rPr>
          <w:ins w:id="24" w:author="Unknown"/>
        </w:rPr>
      </w:pPr>
      <w:ins w:id="25" w:author="Unknown">
        <w:r w:rsidRPr="00DE4415">
          <w:br/>
        </w:r>
        <w:r w:rsidRPr="00DE4415">
          <w:br/>
          <w:t xml:space="preserve">link: </w:t>
        </w:r>
        <w:r w:rsidRPr="00DE4415">
          <w:fldChar w:fldCharType="begin"/>
        </w:r>
        <w:r w:rsidRPr="00DE4415">
          <w:instrText xml:space="preserve"> HYPERLINK "http://www.videos-star.com/watch.php?video=gTI_z1VZZRM" \t "_blank" </w:instrText>
        </w:r>
        <w:r w:rsidRPr="00DE4415">
          <w:fldChar w:fldCharType="separate"/>
        </w:r>
        <w:r w:rsidRPr="00DE4415">
          <w:t>http://www.videos-star.com/watch.php?video=gTI_z1VZZRM</w:t>
        </w:r>
        <w:r w:rsidRPr="00DE4415">
          <w:fldChar w:fldCharType="end"/>
        </w:r>
        <w:r w:rsidRPr="00DE4415">
          <w:t xml:space="preserve"> </w:t>
        </w:r>
        <w:r w:rsidRPr="00DE4415">
          <w:br/>
        </w:r>
        <w:r w:rsidRPr="00DE4415">
          <w:br/>
          <w:t xml:space="preserve">Cateterismo cardiaco </w:t>
        </w:r>
        <w:r w:rsidRPr="00DE4415">
          <w:br/>
        </w:r>
        <w:r w:rsidRPr="00DE4415">
          <w:br/>
          <w:t xml:space="preserve">El corazón es un órgano hueco formado principalmente por tejido muscular (miocardio) que se contrae regularmente impulsando de esta forma la circulación de la sangre por todo el organismo. Su forma es la de una pirámide truncada con el vértice hacia abajo. Interiormente tiene cuatro cámaras (dos aurículas y dos ventrículos) separadas unas de otras por tabiques y válvulas; estas últimas abren y cierran con cada latido permitiendo que la sangre circule en un solo sentido. </w:t>
        </w:r>
        <w:r w:rsidRPr="00DE4415">
          <w:br/>
          <w:t xml:space="preserve">El corazón se comporta así como una bomba extraordinariamente eficiente que recibe y </w:t>
        </w:r>
        <w:r w:rsidRPr="00DE4415">
          <w:lastRenderedPageBreak/>
          <w:t xml:space="preserve">expulsa aproximadamente 4 a 5 litros de sangre por minuto en condiciones basales y bastante más en situaciones de ejercicio intenso. Esta es la sangre que lleva oxígeno y nutrientes a las células de todo el organismo. </w:t>
        </w:r>
        <w:r w:rsidRPr="00DE4415">
          <w:br/>
        </w:r>
      </w:ins>
      <w:r>
        <w:rPr>
          <w:noProof/>
          <w:lang w:eastAsia="es-ES"/>
        </w:rPr>
        <w:drawing>
          <wp:inline distT="0" distB="0" distL="0" distR="0">
            <wp:extent cx="5238750" cy="2914650"/>
            <wp:effectExtent l="19050" t="0" r="0" b="0"/>
            <wp:docPr id="34" name="Imagen 34" descr="http://g.imagehost.org/0640/5_13.jpg">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imagehost.org/0640/5_13.jpg">
                      <a:hlinkClick r:id="rId60" tgtFrame="_blank"/>
                    </pic:cNvPr>
                    <pic:cNvPicPr>
                      <a:picLocks noChangeAspect="1" noChangeArrowheads="1"/>
                    </pic:cNvPicPr>
                  </pic:nvPicPr>
                  <pic:blipFill>
                    <a:blip r:embed="rId61"/>
                    <a:srcRect/>
                    <a:stretch>
                      <a:fillRect/>
                    </a:stretch>
                  </pic:blipFill>
                  <pic:spPr bwMode="auto">
                    <a:xfrm>
                      <a:off x="0" y="0"/>
                      <a:ext cx="5238750" cy="2914650"/>
                    </a:xfrm>
                    <a:prstGeom prst="rect">
                      <a:avLst/>
                    </a:prstGeom>
                    <a:noFill/>
                    <a:ln w="9525">
                      <a:noFill/>
                      <a:miter lim="800000"/>
                      <a:headEnd/>
                      <a:tailEnd/>
                    </a:ln>
                  </pic:spPr>
                </pic:pic>
              </a:graphicData>
            </a:graphic>
          </wp:inline>
        </w:drawing>
      </w:r>
      <w:ins w:id="26" w:author="Unknown">
        <w:r w:rsidRPr="00DE4415">
          <w:br/>
          <w:t xml:space="preserve">Esquema que muestra el movimiento de la sangre en el corazón. En rojo la sangre oxigenada que sale por la Aorta hacia todo el organismo. </w:t>
        </w:r>
        <w:r w:rsidRPr="00DE4415">
          <w:br/>
          <w:t xml:space="preserve">Para realizar este trabajo el músculo cardíaco debe alimentarse a él mismo y lo hace entregándose parte del volumen de sangre que expulsa a través de las </w:t>
        </w:r>
        <w:proofErr w:type="spellStart"/>
        <w:r w:rsidRPr="00DE4415">
          <w:t>arteriasCoronarias</w:t>
        </w:r>
        <w:proofErr w:type="spellEnd"/>
        <w:r w:rsidRPr="00DE4415">
          <w:t xml:space="preserve"> que son así las arterias encargadas de nutrir al músculo cardíaco para que este pueda funcionar impulsando la sangre que llegará al resto del organismo. </w:t>
        </w:r>
        <w:r w:rsidRPr="00DE4415">
          <w:br/>
        </w:r>
      </w:ins>
      <w:r>
        <w:rPr>
          <w:noProof/>
          <w:lang w:eastAsia="es-ES"/>
        </w:rPr>
        <w:drawing>
          <wp:inline distT="0" distB="0" distL="0" distR="0">
            <wp:extent cx="2343150" cy="2152650"/>
            <wp:effectExtent l="19050" t="0" r="0" b="0"/>
            <wp:docPr id="35" name="Imagen 35" descr="http://h.imagehost.org/0020/6_10.jpg">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h.imagehost.org/0020/6_10.jpg">
                      <a:hlinkClick r:id="rId62" tgtFrame="_blank"/>
                    </pic:cNvPr>
                    <pic:cNvPicPr>
                      <a:picLocks noChangeAspect="1" noChangeArrowheads="1"/>
                    </pic:cNvPicPr>
                  </pic:nvPicPr>
                  <pic:blipFill>
                    <a:blip r:embed="rId63"/>
                    <a:srcRect/>
                    <a:stretch>
                      <a:fillRect/>
                    </a:stretch>
                  </pic:blipFill>
                  <pic:spPr bwMode="auto">
                    <a:xfrm>
                      <a:off x="0" y="0"/>
                      <a:ext cx="2343150" cy="2152650"/>
                    </a:xfrm>
                    <a:prstGeom prst="rect">
                      <a:avLst/>
                    </a:prstGeom>
                    <a:noFill/>
                    <a:ln w="9525">
                      <a:noFill/>
                      <a:miter lim="800000"/>
                      <a:headEnd/>
                      <a:tailEnd/>
                    </a:ln>
                  </pic:spPr>
                </pic:pic>
              </a:graphicData>
            </a:graphic>
          </wp:inline>
        </w:drawing>
      </w:r>
      <w:ins w:id="27" w:author="Unknown">
        <w:r w:rsidRPr="00DE4415">
          <w:br/>
          <w:t xml:space="preserve">Las arterias Coronarias son dos, la Coronaria Derecha que irriga fundamentalmente el músculo de Aurícula y Ventrículo Derechos y de la cara inferior del Ventrículo Izquierdo, y la Coronaria Izquierda que rápidamente se divide en dos ramas principales, </w:t>
        </w:r>
        <w:proofErr w:type="spellStart"/>
        <w:r w:rsidRPr="00DE4415">
          <w:t>laCircunfleja</w:t>
        </w:r>
        <w:proofErr w:type="spellEnd"/>
        <w:r w:rsidRPr="00DE4415">
          <w:t xml:space="preserve"> y la Descendente Anterior, ambas para el resto de las caras del Ventrículo Izquierdo que es la cavidad más importante del corazón. </w:t>
        </w:r>
        <w:r w:rsidRPr="00DE4415">
          <w:br/>
          <w:t xml:space="preserve">¿Qué es y para qué sirve un Cateterismo Cardíaco? </w:t>
        </w:r>
        <w:r w:rsidRPr="00DE4415">
          <w:br/>
          <w:t xml:space="preserve">Un cateterismo cardíaco o </w:t>
        </w:r>
        <w:proofErr w:type="spellStart"/>
        <w:r w:rsidRPr="00DE4415">
          <w:t>coronariografía</w:t>
        </w:r>
        <w:proofErr w:type="spellEnd"/>
        <w:r w:rsidRPr="00DE4415">
          <w:t xml:space="preserve"> o angiografía coronaria es un procedimiento para examinar su corazón y las arterias que lo alimentan, llamadas arterias coronarias. </w:t>
        </w:r>
        <w:r w:rsidRPr="00DE4415">
          <w:br/>
        </w:r>
        <w:r w:rsidRPr="00DE4415">
          <w:br/>
          <w:t xml:space="preserve">Brinda información acerca de si hay o no obstrucciones en las arterias y permite valorar el </w:t>
        </w:r>
        <w:r w:rsidRPr="00DE4415">
          <w:lastRenderedPageBreak/>
          <w:t xml:space="preserve">funcionamiento de las válvulas cardíacas y el estado del músculo cardíaco. </w:t>
        </w:r>
        <w:r w:rsidRPr="00DE4415">
          <w:br/>
        </w:r>
      </w:ins>
      <w:r>
        <w:rPr>
          <w:noProof/>
          <w:lang w:eastAsia="es-ES"/>
        </w:rPr>
        <w:drawing>
          <wp:inline distT="0" distB="0" distL="0" distR="0">
            <wp:extent cx="2362200" cy="2171700"/>
            <wp:effectExtent l="19050" t="0" r="0" b="0"/>
            <wp:docPr id="36" name="Imagen 36" descr="http://h.imagehost.org/0060/7_10.jpg">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h.imagehost.org/0060/7_10.jpg">
                      <a:hlinkClick r:id="rId64" tgtFrame="_blank"/>
                    </pic:cNvPr>
                    <pic:cNvPicPr>
                      <a:picLocks noChangeAspect="1" noChangeArrowheads="1"/>
                    </pic:cNvPicPr>
                  </pic:nvPicPr>
                  <pic:blipFill>
                    <a:blip r:embed="rId65"/>
                    <a:srcRect/>
                    <a:stretch>
                      <a:fillRect/>
                    </a:stretch>
                  </pic:blipFill>
                  <pic:spPr bwMode="auto">
                    <a:xfrm>
                      <a:off x="0" y="0"/>
                      <a:ext cx="2362200" cy="2171700"/>
                    </a:xfrm>
                    <a:prstGeom prst="rect">
                      <a:avLst/>
                    </a:prstGeom>
                    <a:noFill/>
                    <a:ln w="9525">
                      <a:noFill/>
                      <a:miter lim="800000"/>
                      <a:headEnd/>
                      <a:tailEnd/>
                    </a:ln>
                  </pic:spPr>
                </pic:pic>
              </a:graphicData>
            </a:graphic>
          </wp:inline>
        </w:drawing>
      </w:r>
      <w:ins w:id="28" w:author="Unknown">
        <w:r w:rsidRPr="00DE4415">
          <w:br/>
          <w:t xml:space="preserve">Inyección de contraste en la arteria Coronaria Derecha. </w:t>
        </w:r>
        <w:r w:rsidRPr="00DE4415">
          <w:br/>
          <w:t xml:space="preserve">Severa estenosis proximal </w:t>
        </w:r>
        <w:r w:rsidRPr="00DE4415">
          <w:br/>
        </w:r>
      </w:ins>
      <w:r>
        <w:rPr>
          <w:noProof/>
          <w:lang w:eastAsia="es-ES"/>
        </w:rPr>
        <w:drawing>
          <wp:inline distT="0" distB="0" distL="0" distR="0">
            <wp:extent cx="2362200" cy="2171700"/>
            <wp:effectExtent l="19050" t="0" r="0" b="0"/>
            <wp:docPr id="37" name="Imagen 37" descr="http://h.imagehost.org/0598/8.jpg">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h.imagehost.org/0598/8.jpg">
                      <a:hlinkClick r:id="rId66" tgtFrame="_blank"/>
                    </pic:cNvPr>
                    <pic:cNvPicPr>
                      <a:picLocks noChangeAspect="1" noChangeArrowheads="1"/>
                    </pic:cNvPicPr>
                  </pic:nvPicPr>
                  <pic:blipFill>
                    <a:blip r:embed="rId67"/>
                    <a:srcRect/>
                    <a:stretch>
                      <a:fillRect/>
                    </a:stretch>
                  </pic:blipFill>
                  <pic:spPr bwMode="auto">
                    <a:xfrm>
                      <a:off x="0" y="0"/>
                      <a:ext cx="2362200" cy="2171700"/>
                    </a:xfrm>
                    <a:prstGeom prst="rect">
                      <a:avLst/>
                    </a:prstGeom>
                    <a:noFill/>
                    <a:ln w="9525">
                      <a:noFill/>
                      <a:miter lim="800000"/>
                      <a:headEnd/>
                      <a:tailEnd/>
                    </a:ln>
                  </pic:spPr>
                </pic:pic>
              </a:graphicData>
            </a:graphic>
          </wp:inline>
        </w:drawing>
      </w:r>
      <w:ins w:id="29" w:author="Unknown">
        <w:r w:rsidRPr="00DE4415">
          <w:br/>
          <w:t xml:space="preserve">Inyección de contraste en la arteria Coronaria Izquierda </w:t>
        </w:r>
        <w:r w:rsidRPr="00DE4415">
          <w:br/>
          <w:t xml:space="preserve">Severas estenosis proximales en una de sus ramas principales </w:t>
        </w:r>
        <w:r w:rsidRPr="00DE4415">
          <w:br/>
        </w:r>
      </w:ins>
      <w:r>
        <w:rPr>
          <w:noProof/>
          <w:lang w:eastAsia="es-ES"/>
        </w:rPr>
        <w:drawing>
          <wp:inline distT="0" distB="0" distL="0" distR="0">
            <wp:extent cx="4419600" cy="3009900"/>
            <wp:effectExtent l="19050" t="0" r="0" b="0"/>
            <wp:docPr id="38" name="Imagen 38" descr="http://g.imagehost.org/0938/10_12.jpg">
              <a:hlinkClick xmlns:a="http://schemas.openxmlformats.org/drawingml/2006/main" r:id="rId6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imagehost.org/0938/10_12.jpg">
                      <a:hlinkClick r:id="rId68" tgtFrame="_blank"/>
                    </pic:cNvPr>
                    <pic:cNvPicPr>
                      <a:picLocks noChangeAspect="1" noChangeArrowheads="1"/>
                    </pic:cNvPicPr>
                  </pic:nvPicPr>
                  <pic:blipFill>
                    <a:blip r:embed="rId69"/>
                    <a:srcRect/>
                    <a:stretch>
                      <a:fillRect/>
                    </a:stretch>
                  </pic:blipFill>
                  <pic:spPr bwMode="auto">
                    <a:xfrm>
                      <a:off x="0" y="0"/>
                      <a:ext cx="4419600" cy="3009900"/>
                    </a:xfrm>
                    <a:prstGeom prst="rect">
                      <a:avLst/>
                    </a:prstGeom>
                    <a:noFill/>
                    <a:ln w="9525">
                      <a:noFill/>
                      <a:miter lim="800000"/>
                      <a:headEnd/>
                      <a:tailEnd/>
                    </a:ln>
                  </pic:spPr>
                </pic:pic>
              </a:graphicData>
            </a:graphic>
          </wp:inline>
        </w:drawing>
      </w:r>
      <w:ins w:id="30" w:author="Unknown">
        <w:r w:rsidRPr="00DE4415">
          <w:br/>
          <w:t xml:space="preserve">Bypass </w:t>
        </w:r>
        <w:r w:rsidRPr="00DE4415">
          <w:br/>
          <w:t xml:space="preserve">Es una cirugía que crea una nueva ruta, llamada derivación (bypass), para que la sangre y el </w:t>
        </w:r>
        <w:r w:rsidRPr="00DE4415">
          <w:lastRenderedPageBreak/>
          <w:t xml:space="preserve">oxígeno lleguen al corazón. Se realiza para reparar problemas causados por </w:t>
        </w:r>
        <w:proofErr w:type="spellStart"/>
        <w:r w:rsidRPr="00DE4415">
          <w:t>arteriopatía</w:t>
        </w:r>
        <w:proofErr w:type="spellEnd"/>
        <w:r w:rsidRPr="00DE4415">
          <w:t xml:space="preserve"> coronaria (CAD, por sus siglas en inglés), en la cual las arterias que van al corazón están parcial o totalmente obstruidas. </w:t>
        </w:r>
        <w:r w:rsidRPr="00DE4415">
          <w:br/>
          <w:t xml:space="preserve">La mayoría de las personas que se someten a una cirugía de revascularización coronaria están conectadas a una bomba o sistema de circulación extracorpórea. </w:t>
        </w:r>
        <w:r w:rsidRPr="00DE4415">
          <w:br/>
          <w:t xml:space="preserve">• Esta máquina hace el trabajo del corazón mientras se detiene a este órgano para realizar la cirugía. La máquina le agrega oxígeno a la sangre y la hace circular a través del cuerpo. </w:t>
        </w:r>
        <w:r w:rsidRPr="00DE4415">
          <w:br/>
          <w:t xml:space="preserve">• El corazón se detiene mientras usted está conectado a esta máquina. </w:t>
        </w:r>
        <w:r w:rsidRPr="00DE4415">
          <w:br/>
          <w:t xml:space="preserve">Un método más novedoso no emplea el sistema de circulación extracorpórea y la derivación se crea mientras su corazón todavía está latiendo. Éste se denomina revascularización coronaria sin circulación extracorpórea u OPCAB (por sus siglas en inglés). Este método se puede utilizar para pacientes que podrían tener problemas con el sistema de circulación extracorpórea. </w:t>
        </w:r>
        <w:r w:rsidRPr="00DE4415">
          <w:br/>
          <w:t xml:space="preserve">Por qué se realiza el procedimiento </w:t>
        </w:r>
        <w:r w:rsidRPr="00DE4415">
          <w:br/>
          <w:t xml:space="preserve">Las arterias coronarias son los vasos sanguíneos pequeños que le suministran oxígeno y nutrientes que se transportan en la sangre. </w:t>
        </w:r>
        <w:r w:rsidRPr="00DE4415">
          <w:br/>
          <w:t xml:space="preserve">Cuando una o más de las arterias coronarias se bloquean parcial o totalmente, el corazón no recibe suficiente sangre. Esto se denomina cardiopatía isquémica o </w:t>
        </w:r>
        <w:proofErr w:type="spellStart"/>
        <w:r w:rsidRPr="00DE4415">
          <w:t>arteriopatía</w:t>
        </w:r>
        <w:proofErr w:type="spellEnd"/>
        <w:r w:rsidRPr="00DE4415">
          <w:t xml:space="preserve"> coronaria (CAD, por sus siglas en inglés) y puede provocar dolor torácico. </w:t>
        </w:r>
        <w:r w:rsidRPr="00DE4415">
          <w:br/>
          <w:t xml:space="preserve">La cirugía de revascularización coronaria se puede emplear para tratar una </w:t>
        </w:r>
        <w:proofErr w:type="spellStart"/>
        <w:r w:rsidRPr="00DE4415">
          <w:t>arteriopatía</w:t>
        </w:r>
        <w:proofErr w:type="spellEnd"/>
        <w:r w:rsidRPr="00DE4415">
          <w:t xml:space="preserve"> coronaria. Es posible que el médico haya intentado tratarlo sólo con medicamentos y usted también puede haber ensayado la rehabilitación cardíaca. </w:t>
        </w:r>
        <w:r w:rsidRPr="00DE4415">
          <w:br/>
          <w:t xml:space="preserve">La </w:t>
        </w:r>
        <w:proofErr w:type="spellStart"/>
        <w:r w:rsidRPr="00DE4415">
          <w:t>arteriopatía</w:t>
        </w:r>
        <w:proofErr w:type="spellEnd"/>
        <w:r w:rsidRPr="00DE4415">
          <w:t xml:space="preserve"> coronaria varía mucho de una persona a otra, de manera que la forma de diagnosticarla y tratarla también variará. La cirugía de revascularización coronaria es simplemente un tratamiento. Será bueno para algunas personas, pero otros pueden tener otros tipos de tratamiento. </w:t>
        </w:r>
        <w:r w:rsidRPr="00DE4415">
          <w:br/>
          <w:t xml:space="preserve">Riesgos </w:t>
        </w:r>
        <w:r w:rsidRPr="00DE4415">
          <w:br/>
          <w:t xml:space="preserve">Los riesgos de cualquier cirugía son: </w:t>
        </w:r>
        <w:r w:rsidRPr="00DE4415">
          <w:br/>
          <w:t xml:space="preserve">• Coágulos de sangre en las piernas que pueden viajar a los pulmones </w:t>
        </w:r>
        <w:r w:rsidRPr="00DE4415">
          <w:br/>
          <w:t xml:space="preserve">• Problemas respiratorios </w:t>
        </w:r>
        <w:r w:rsidRPr="00DE4415">
          <w:br/>
          <w:t xml:space="preserve">• Infección, incluyendo los pulmones, las vías urinarias y el tórax </w:t>
        </w:r>
        <w:r w:rsidRPr="00DE4415">
          <w:br/>
          <w:t xml:space="preserve">• Pérdida de sangre </w:t>
        </w:r>
        <w:r w:rsidRPr="00DE4415">
          <w:br/>
          <w:t xml:space="preserve">Los posibles riesgos de una cirugía de revascularización coronaria son: </w:t>
        </w:r>
        <w:r w:rsidRPr="00DE4415">
          <w:br/>
          <w:t xml:space="preserve">• Ataque cardíaco o accidente </w:t>
        </w:r>
        <w:proofErr w:type="spellStart"/>
        <w:r w:rsidRPr="00DE4415">
          <w:t>cerebrovascular</w:t>
        </w:r>
        <w:proofErr w:type="spellEnd"/>
        <w:r w:rsidRPr="00DE4415">
          <w:t xml:space="preserve"> </w:t>
        </w:r>
        <w:r w:rsidRPr="00DE4415">
          <w:br/>
          <w:t xml:space="preserve">• Infección de la herida esternal (pecho), que es más probable que suceda en personas obesas, con diabetes o que ya se han realizado esta cirugía. </w:t>
        </w:r>
        <w:r w:rsidRPr="00DE4415">
          <w:br/>
          <w:t xml:space="preserve">• Síndrome posterior a </w:t>
        </w:r>
        <w:proofErr w:type="spellStart"/>
        <w:r w:rsidRPr="00DE4415">
          <w:t>pericardiotomía</w:t>
        </w:r>
        <w:proofErr w:type="spellEnd"/>
        <w:r w:rsidRPr="00DE4415">
          <w:t xml:space="preserve">, que es una fiebre baja y dolor torácico. Podría durar hasta 6 meses. </w:t>
        </w:r>
        <w:r w:rsidRPr="00DE4415">
          <w:br/>
          <w:t xml:space="preserve">• Algunas personas informan de pérdida de memoria y pérdida de claridad mental o "pensamiento confuso". </w:t>
        </w:r>
        <w:r w:rsidRPr="00DE4415">
          <w:br/>
          <w:t xml:space="preserve">• Problemas del ritmo cardíaco </w:t>
        </w:r>
        <w:r w:rsidRPr="00DE4415">
          <w:br/>
          <w:t xml:space="preserve">Pronóstico </w:t>
        </w:r>
        <w:r w:rsidRPr="00DE4415">
          <w:br/>
          <w:t xml:space="preserve">La recuperación de la cirugía toma tiempo y es posible que usted no vea los beneficios completos de la operación durante 3 a 6 meses. En la mayoría de las personas que se someten a una cirugía de revascularización coronaria, los injertos permanecen abiertos y trabajando bien durante muchos años. </w:t>
        </w:r>
        <w:r w:rsidRPr="00DE4415">
          <w:br/>
        </w:r>
        <w:r w:rsidRPr="00DE4415">
          <w:lastRenderedPageBreak/>
          <w:t xml:space="preserve">Pero esta cirugía NO previene la reaparición del bloqueo de la arteria coronaria. Usted puede hacer muchas cosas para reducirlo. No fumar, consumir una dieta saludable para el corazón, hacer ejercicio regular y tratar la hipertensión arterial, la hiperglucemia (si tiene diabetes) y el colesterol ayudan todos y son muy importantes. </w:t>
        </w:r>
        <w:r w:rsidRPr="00DE4415">
          <w:br/>
          <w:t xml:space="preserve">Usted tiene mayor probabilidad de tener problemas con los vasos sanguíneos si padece enfermedad renal o algunos otros problemas médicos. </w:t>
        </w:r>
        <w:r w:rsidRPr="00DE4415">
          <w:br/>
          <w:t xml:space="preserve">La </w:t>
        </w:r>
        <w:proofErr w:type="spellStart"/>
        <w:r w:rsidRPr="00DE4415">
          <w:t>Angioplastía</w:t>
        </w:r>
        <w:proofErr w:type="spellEnd"/>
        <w:r w:rsidRPr="00DE4415">
          <w:t xml:space="preserve"> Coronaria es un método invasivo no quirúrgico de </w:t>
        </w:r>
        <w:proofErr w:type="spellStart"/>
        <w:r w:rsidRPr="00DE4415">
          <w:t>recanalización</w:t>
        </w:r>
        <w:proofErr w:type="spellEnd"/>
        <w:r w:rsidRPr="00DE4415">
          <w:t xml:space="preserve"> arterial, con la cual pueden beneficiarse aquellos pacientes con angina de pecho o con evidencia objetiva de isquemia </w:t>
        </w:r>
        <w:proofErr w:type="spellStart"/>
        <w:r w:rsidRPr="00DE4415">
          <w:t>miocárdica</w:t>
        </w:r>
        <w:proofErr w:type="spellEnd"/>
        <w:r w:rsidRPr="00DE4415">
          <w:t xml:space="preserve"> y que presentan obstrucciones en los vasos coronarios. </w:t>
        </w:r>
        <w:r w:rsidRPr="00DE4415">
          <w:br/>
          <w:t>Realizamos un procedimiento no-</w:t>
        </w:r>
        <w:proofErr w:type="spellStart"/>
        <w:r w:rsidRPr="00DE4415">
          <w:t>quirúrgico,que</w:t>
        </w:r>
        <w:proofErr w:type="spellEnd"/>
        <w:r w:rsidRPr="00DE4415">
          <w:t xml:space="preserve"> ensancha las obstrucciones formadas en las paredes de las arterias, denominado </w:t>
        </w:r>
        <w:proofErr w:type="spellStart"/>
        <w:r w:rsidRPr="00DE4415">
          <w:t>Angioplastía</w:t>
        </w:r>
        <w:proofErr w:type="spellEnd"/>
        <w:r w:rsidRPr="00DE4415">
          <w:t xml:space="preserve"> </w:t>
        </w:r>
        <w:proofErr w:type="spellStart"/>
        <w:r w:rsidRPr="00DE4415">
          <w:t>Transluminal</w:t>
        </w:r>
        <w:proofErr w:type="spellEnd"/>
        <w:r w:rsidRPr="00DE4415">
          <w:t xml:space="preserve"> </w:t>
        </w:r>
        <w:proofErr w:type="spellStart"/>
        <w:r w:rsidRPr="00DE4415">
          <w:t>Coronaria.Con</w:t>
        </w:r>
        <w:proofErr w:type="spellEnd"/>
        <w:r w:rsidRPr="00DE4415">
          <w:t xml:space="preserve"> esta técnica, la luz del vaso se ensancha comprimiendo, destruyendo o removiendo la placa obstructiva, que es la causa de la angina y/o infarto. </w:t>
        </w:r>
        <w:r w:rsidRPr="00DE4415">
          <w:br/>
          <w:t xml:space="preserve">¿Qué es la angina de pecho? </w:t>
        </w:r>
        <w:r w:rsidRPr="00DE4415">
          <w:br/>
          <w:t xml:space="preserve">La angina es un dolor, frecuentemente descrito como una opresión, estrechez o sensación de ardor en el pecho, que a veces irradia hacia el cuello, mandíbula, brazos y la parte alta posterior del tórax. Los síntomas ocurren cuando el trabajo del corazón se ve incrementado, por diversas actividades, como el ejercicio, la tensión emocional, una gran comida u otros </w:t>
        </w:r>
        <w:r w:rsidRPr="00DE4415">
          <w:br/>
          <w:t xml:space="preserve">¿Cuál es la causa de la angina? </w:t>
        </w:r>
        <w:r w:rsidRPr="00DE4415">
          <w:br/>
          <w:t xml:space="preserve">Esta es causada por una inadecuada irrigación de sangre a los músculos del corazón. Conforme envejecemos las arterias del corazón tienden a endurecerse y estrecharse. Adicionalmente, pueden </w:t>
        </w:r>
        <w:proofErr w:type="spellStart"/>
        <w:r w:rsidRPr="00DE4415">
          <w:t>adelgazarce</w:t>
        </w:r>
        <w:proofErr w:type="spellEnd"/>
        <w:r w:rsidRPr="00DE4415">
          <w:t xml:space="preserve"> y llenarse de depósitos de grasa (placa) en sus paredes, obstruyendo parcialmente el </w:t>
        </w:r>
        <w:proofErr w:type="spellStart"/>
        <w:r w:rsidRPr="00DE4415">
          <w:t>fluído</w:t>
        </w:r>
        <w:proofErr w:type="spellEnd"/>
        <w:r w:rsidRPr="00DE4415">
          <w:t xml:space="preserve"> de sangre, que trae el oxígeno y otros nutrientes vitales para el funcionamiento del corazón. </w:t>
        </w:r>
        <w:r w:rsidRPr="00DE4415">
          <w:br/>
          <w:t xml:space="preserve">¿Como identificamos el problema? </w:t>
        </w:r>
        <w:r w:rsidRPr="00DE4415">
          <w:br/>
          <w:t xml:space="preserve">Comenzamos con </w:t>
        </w:r>
        <w:proofErr w:type="spellStart"/>
        <w:r w:rsidRPr="00DE4415">
          <w:t>cateterización</w:t>
        </w:r>
        <w:proofErr w:type="spellEnd"/>
        <w:r w:rsidRPr="00DE4415">
          <w:t xml:space="preserve"> cardíaca, procedimiento que </w:t>
        </w:r>
        <w:proofErr w:type="spellStart"/>
        <w:r w:rsidRPr="00DE4415">
          <w:t>ud.</w:t>
        </w:r>
        <w:proofErr w:type="spellEnd"/>
        <w:r w:rsidRPr="00DE4415">
          <w:t xml:space="preserve"> puede ver en una pantalla de rayos -</w:t>
        </w:r>
        <w:proofErr w:type="gramStart"/>
        <w:r w:rsidRPr="00DE4415">
          <w:t>X .</w:t>
        </w:r>
        <w:proofErr w:type="gramEnd"/>
        <w:r w:rsidRPr="00DE4415">
          <w:t xml:space="preserve"> Un tubo delgado y flexible, llamado catéter, es insertado dentro de la arteria, usualmente en la ingle bajo la observación de los rayos-X. El tubo es guiado a las arterias </w:t>
        </w:r>
        <w:proofErr w:type="spellStart"/>
        <w:r w:rsidRPr="00DE4415">
          <w:t>coronarias.Luego</w:t>
        </w:r>
        <w:proofErr w:type="spellEnd"/>
        <w:r w:rsidRPr="00DE4415">
          <w:t xml:space="preserve"> para la arteriografía coronaria se inyecta a través del catéter un tinte líquido visible en rayos-X. Utilizando una pantalla se observa el flujo del tinte a través de las arterias, incluyendo las zonas donde el camino se adelgaza, así el médico puede identificar las obstrucciones arteriales. Si éstas se localizan en lugares accesibles para la </w:t>
        </w:r>
        <w:proofErr w:type="spellStart"/>
        <w:r w:rsidRPr="00DE4415">
          <w:t>angioplastía</w:t>
        </w:r>
        <w:proofErr w:type="spellEnd"/>
        <w:r w:rsidRPr="00DE4415">
          <w:t xml:space="preserve">, el médico puede proceder a realizar esta técnica inmediatamente o en una cita posterior. </w:t>
        </w:r>
        <w:r w:rsidRPr="00DE4415">
          <w:br/>
          <w:t xml:space="preserve">Zona de Obliteración Parcial con Balón de </w:t>
        </w:r>
        <w:proofErr w:type="spellStart"/>
        <w:r w:rsidRPr="00DE4415">
          <w:t>Angioplastía</w:t>
        </w:r>
        <w:proofErr w:type="spellEnd"/>
        <w:r w:rsidRPr="00DE4415">
          <w:t xml:space="preserve"> en el sitio de la obstrucción </w:t>
        </w:r>
        <w:r w:rsidRPr="00DE4415">
          <w:br/>
          <w:t xml:space="preserve">Estos son los cuatro pasos que resumen el desbloqueo en esta zona </w:t>
        </w:r>
        <w:proofErr w:type="spellStart"/>
        <w:r w:rsidRPr="00DE4415">
          <w:t>obstrución</w:t>
        </w:r>
        <w:proofErr w:type="spellEnd"/>
        <w:r w:rsidRPr="00DE4415">
          <w:t xml:space="preserve">. </w:t>
        </w:r>
        <w:r w:rsidRPr="00DE4415">
          <w:br/>
        </w:r>
      </w:ins>
      <w:r>
        <w:rPr>
          <w:noProof/>
          <w:lang w:eastAsia="es-ES"/>
        </w:rPr>
        <w:lastRenderedPageBreak/>
        <w:drawing>
          <wp:inline distT="0" distB="0" distL="0" distR="0">
            <wp:extent cx="3609975" cy="5514975"/>
            <wp:effectExtent l="19050" t="0" r="9525" b="0"/>
            <wp:docPr id="39" name="Imagen 39" descr="http://g.imagehost.org/0462/11_20.jpg">
              <a:hlinkClick xmlns:a="http://schemas.openxmlformats.org/drawingml/2006/main" r:id="rId7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g.imagehost.org/0462/11_20.jpg">
                      <a:hlinkClick r:id="rId70" tgtFrame="_blank"/>
                    </pic:cNvPr>
                    <pic:cNvPicPr>
                      <a:picLocks noChangeAspect="1" noChangeArrowheads="1"/>
                    </pic:cNvPicPr>
                  </pic:nvPicPr>
                  <pic:blipFill>
                    <a:blip r:embed="rId71"/>
                    <a:srcRect/>
                    <a:stretch>
                      <a:fillRect/>
                    </a:stretch>
                  </pic:blipFill>
                  <pic:spPr bwMode="auto">
                    <a:xfrm>
                      <a:off x="0" y="0"/>
                      <a:ext cx="3609975" cy="5514975"/>
                    </a:xfrm>
                    <a:prstGeom prst="rect">
                      <a:avLst/>
                    </a:prstGeom>
                    <a:noFill/>
                    <a:ln w="9525">
                      <a:noFill/>
                      <a:miter lim="800000"/>
                      <a:headEnd/>
                      <a:tailEnd/>
                    </a:ln>
                  </pic:spPr>
                </pic:pic>
              </a:graphicData>
            </a:graphic>
          </wp:inline>
        </w:drawing>
      </w:r>
      <w:ins w:id="31" w:author="Unknown">
        <w:r w:rsidRPr="00DE4415">
          <w:br/>
          <w:t xml:space="preserve">1. Introducción de un catéter balón a través de la luz vascular remanente. </w:t>
        </w:r>
        <w:r w:rsidRPr="00DE4415">
          <w:br/>
          <w:t xml:space="preserve">2. Catéter balón insuflado comprimiendo la placa </w:t>
        </w:r>
        <w:proofErr w:type="spellStart"/>
        <w:r w:rsidRPr="00DE4415">
          <w:t>ateromatosa</w:t>
        </w:r>
        <w:proofErr w:type="spellEnd"/>
        <w:r w:rsidRPr="00DE4415">
          <w:t xml:space="preserve"> contra las paredes del vaso. </w:t>
        </w:r>
        <w:r w:rsidRPr="00DE4415">
          <w:br/>
        </w:r>
        <w:r w:rsidRPr="00DE4415">
          <w:br/>
          <w:t xml:space="preserve">3. Corte esquemático de un vaso post </w:t>
        </w:r>
        <w:proofErr w:type="spellStart"/>
        <w:r w:rsidRPr="00DE4415">
          <w:t>angioplastía</w:t>
        </w:r>
        <w:proofErr w:type="spellEnd"/>
        <w:r w:rsidRPr="00DE4415">
          <w:t xml:space="preserve"> con balón. </w:t>
        </w:r>
        <w:r w:rsidRPr="00DE4415">
          <w:br/>
          <w:t xml:space="preserve">4. Colocación de </w:t>
        </w:r>
        <w:proofErr w:type="spellStart"/>
        <w:r w:rsidRPr="00DE4415">
          <w:t>Stent</w:t>
        </w:r>
        <w:proofErr w:type="spellEnd"/>
        <w:r w:rsidRPr="00DE4415">
          <w:t xml:space="preserve">: </w:t>
        </w:r>
        <w:r w:rsidRPr="00DE4415">
          <w:br/>
          <w:t xml:space="preserve">El </w:t>
        </w:r>
        <w:proofErr w:type="spellStart"/>
        <w:r w:rsidRPr="00DE4415">
          <w:t>Stent</w:t>
        </w:r>
        <w:proofErr w:type="spellEnd"/>
        <w:r w:rsidRPr="00DE4415">
          <w:t xml:space="preserve"> es un dispositivo metálico </w:t>
        </w:r>
        <w:proofErr w:type="spellStart"/>
        <w:r w:rsidRPr="00DE4415">
          <w:t>biocompatible</w:t>
        </w:r>
        <w:proofErr w:type="spellEnd"/>
        <w:r w:rsidRPr="00DE4415">
          <w:t xml:space="preserve"> que se transporta montado en un balón, el cual se insufla en el sitio de la placa previamente dilatada, evitando que esta se retraiga. </w:t>
        </w:r>
        <w:r w:rsidRPr="00DE4415">
          <w:br/>
          <w:t xml:space="preserve">Estos procedimientos incluyen grabaciones </w:t>
        </w:r>
        <w:proofErr w:type="spellStart"/>
        <w:r w:rsidRPr="00DE4415">
          <w:t>electrocardiográficas</w:t>
        </w:r>
        <w:proofErr w:type="spellEnd"/>
        <w:r w:rsidRPr="00DE4415">
          <w:t xml:space="preserve"> con el método de </w:t>
        </w:r>
        <w:proofErr w:type="spellStart"/>
        <w:r w:rsidRPr="00DE4415">
          <w:t>Holter</w:t>
        </w:r>
        <w:proofErr w:type="spellEnd"/>
        <w:r w:rsidRPr="00DE4415">
          <w:t xml:space="preserve">, interpretadas por especialistas en </w:t>
        </w:r>
        <w:proofErr w:type="spellStart"/>
        <w:r w:rsidRPr="00DE4415">
          <w:t>arrítmias</w:t>
        </w:r>
        <w:proofErr w:type="spellEnd"/>
        <w:r w:rsidRPr="00DE4415">
          <w:t xml:space="preserve">, </w:t>
        </w:r>
        <w:proofErr w:type="spellStart"/>
        <w:r w:rsidRPr="00DE4415">
          <w:t>Tilt</w:t>
        </w:r>
        <w:proofErr w:type="spellEnd"/>
        <w:r w:rsidRPr="00DE4415">
          <w:t xml:space="preserve"> test (o test de la mesa oscilatoria), estudios </w:t>
        </w:r>
        <w:proofErr w:type="spellStart"/>
        <w:r w:rsidRPr="00DE4415">
          <w:t>electrofisiológicos</w:t>
        </w:r>
        <w:proofErr w:type="spellEnd"/>
        <w:r w:rsidRPr="00DE4415">
          <w:t xml:space="preserve"> y ablación con radiofrecuencia, implante, control y seguimiento de marcapasos </w:t>
        </w:r>
        <w:proofErr w:type="spellStart"/>
        <w:r w:rsidRPr="00DE4415">
          <w:t>uni</w:t>
        </w:r>
        <w:proofErr w:type="spellEnd"/>
        <w:r w:rsidRPr="00DE4415">
          <w:t xml:space="preserve"> y bicamerales, entre otros. </w:t>
        </w:r>
        <w:r w:rsidRPr="00DE4415">
          <w:br/>
          <w:t xml:space="preserve">Videos </w:t>
        </w:r>
      </w:ins>
    </w:p>
    <w:p w:rsidR="00DE4415" w:rsidRPr="00DE4415" w:rsidRDefault="00DE4415" w:rsidP="00DE4415">
      <w:pPr>
        <w:rPr>
          <w:ins w:id="32" w:author="Unknown"/>
        </w:rPr>
      </w:pPr>
      <w:ins w:id="33" w:author="Unknown">
        <w:r w:rsidRPr="00DE4415">
          <w:br/>
        </w:r>
        <w:r w:rsidRPr="00DE4415">
          <w:br/>
        </w:r>
        <w:proofErr w:type="gramStart"/>
        <w:r w:rsidRPr="00DE4415">
          <w:t>link</w:t>
        </w:r>
        <w:proofErr w:type="gramEnd"/>
        <w:r w:rsidRPr="00DE4415">
          <w:t xml:space="preserve">: </w:t>
        </w:r>
        <w:r w:rsidRPr="00DE4415">
          <w:fldChar w:fldCharType="begin"/>
        </w:r>
        <w:r w:rsidRPr="00DE4415">
          <w:instrText xml:space="preserve"> HYPERLINK "http://www.videos-star.com/watch.php?video=kI-npql2pXo" \t "_blank" </w:instrText>
        </w:r>
        <w:r w:rsidRPr="00DE4415">
          <w:fldChar w:fldCharType="separate"/>
        </w:r>
        <w:r w:rsidRPr="00DE4415">
          <w:t>http://www.videos-star.com/watch.php?video=kI-npql2pXo</w:t>
        </w:r>
        <w:r w:rsidRPr="00DE4415">
          <w:fldChar w:fldCharType="end"/>
        </w:r>
        <w:r w:rsidRPr="00DE4415">
          <w:t xml:space="preserve"> </w:t>
        </w:r>
      </w:ins>
    </w:p>
    <w:p w:rsidR="00DE4415" w:rsidRPr="00DE4415" w:rsidRDefault="00DE4415" w:rsidP="00DE4415">
      <w:pPr>
        <w:rPr>
          <w:ins w:id="34" w:author="Unknown"/>
        </w:rPr>
      </w:pPr>
      <w:ins w:id="35" w:author="Unknown">
        <w:r w:rsidRPr="00DE4415">
          <w:lastRenderedPageBreak/>
          <w:br/>
        </w:r>
        <w:r w:rsidRPr="00DE4415">
          <w:br/>
        </w:r>
        <w:proofErr w:type="gramStart"/>
        <w:r w:rsidRPr="00DE4415">
          <w:t>link</w:t>
        </w:r>
        <w:proofErr w:type="gramEnd"/>
        <w:r w:rsidRPr="00DE4415">
          <w:t xml:space="preserve">: </w:t>
        </w:r>
        <w:r w:rsidRPr="00DE4415">
          <w:fldChar w:fldCharType="begin"/>
        </w:r>
        <w:r w:rsidRPr="00DE4415">
          <w:instrText xml:space="preserve"> HYPERLINK "http://www.videos-star.com/watch.php?video=Twhd4FTJi90" \t "_blank" </w:instrText>
        </w:r>
        <w:r w:rsidRPr="00DE4415">
          <w:fldChar w:fldCharType="separate"/>
        </w:r>
        <w:r w:rsidRPr="00DE4415">
          <w:t>http://www.videos-star.com/watch.php?video=Twhd4FTJi90</w:t>
        </w:r>
        <w:r w:rsidRPr="00DE4415">
          <w:fldChar w:fldCharType="end"/>
        </w:r>
        <w:r w:rsidRPr="00DE4415">
          <w:t xml:space="preserve"> </w:t>
        </w:r>
        <w:r w:rsidRPr="00DE4415">
          <w:br/>
        </w:r>
        <w:r w:rsidRPr="00DE4415">
          <w:br/>
          <w:t xml:space="preserve">Enfermedades del sistema respiratorio </w:t>
        </w:r>
        <w:r w:rsidRPr="00DE4415">
          <w:br/>
          <w:t xml:space="preserve">El aparato respiratorio está compuesto por los diferentes organismo que se encuentran en la cavidad torácica, como los pulmones, los bronquios, y demás vías respiratorias. Actualmente las enfermedades respiratorias son muchas debido a la alta contaminación del aire. Entre las enfermedades del sistema respiratorio están: </w:t>
        </w:r>
        <w:r w:rsidRPr="00DE4415">
          <w:br/>
          <w:t xml:space="preserve">La pulmonía (neumonía) </w:t>
        </w:r>
        <w:r w:rsidRPr="00DE4415">
          <w:br/>
          <w:t xml:space="preserve">Ocurre cuando bacterias como el neumococo infectan a los alvéolos causando una inflamación. Es importante detectar el tipo de pulmonía que el enfermo tiene, ya sea pulmonía lobar (cuando uno o más de los cinco lóbulos se infecta) o bronconeumonía (cuando los dos pulmones están infectados), porque en muchos casos la bacteria resiste al </w:t>
        </w:r>
        <w:proofErr w:type="spellStart"/>
        <w:r w:rsidRPr="00DE4415">
          <w:t>antobiótico</w:t>
        </w:r>
        <w:proofErr w:type="spellEnd"/>
        <w:r w:rsidRPr="00DE4415">
          <w:t xml:space="preserve"> y puede ser la causa de enfermedades más graves. </w:t>
        </w:r>
        <w:r w:rsidRPr="00DE4415">
          <w:br/>
          <w:t>[</w:t>
        </w:r>
        <w:proofErr w:type="gramStart"/>
        <w:r w:rsidRPr="00DE4415">
          <w:t>i</w:t>
        </w:r>
        <w:proofErr w:type="gramEnd"/>
        <w:r w:rsidRPr="00DE4415">
          <w:t xml:space="preserve">]La </w:t>
        </w:r>
        <w:proofErr w:type="gramStart"/>
        <w:r w:rsidRPr="00DE4415">
          <w:t>bronquitis[</w:t>
        </w:r>
        <w:proofErr w:type="gramEnd"/>
        <w:r w:rsidRPr="00DE4415">
          <w:t xml:space="preserve">/i] </w:t>
        </w:r>
        <w:r w:rsidRPr="00DE4415">
          <w:br/>
          <w:t xml:space="preserve">Es una infección viral o bacteriana en los bronquios. Los síntomas de la bronquitis son la tos, el dolor de cabeza, el catarro y la fiebre alta. Es necesario reposar y tomar el medicamento recetado por el doctor, que por lo general es antitusígeno con codeína. </w:t>
        </w:r>
        <w:r w:rsidRPr="00DE4415">
          <w:br/>
          <w:t xml:space="preserve">El asma </w:t>
        </w:r>
        <w:r w:rsidRPr="00DE4415">
          <w:br/>
          <w:t xml:space="preserve">El asma, término que significa "respirar difícil" en griego, es causada por espasmos de los bronquios y los bronquiolos y el hinchamiento de las membranas mucosas. Existen dos tipos de asma: la forma intrínseca por un </w:t>
        </w:r>
        <w:proofErr w:type="spellStart"/>
        <w:r w:rsidRPr="00DE4415">
          <w:t>alergeno</w:t>
        </w:r>
        <w:proofErr w:type="spellEnd"/>
        <w:r w:rsidRPr="00DE4415">
          <w:t xml:space="preserve"> y la forma </w:t>
        </w:r>
        <w:proofErr w:type="spellStart"/>
        <w:r w:rsidRPr="00DE4415">
          <w:t>intrínsica</w:t>
        </w:r>
        <w:proofErr w:type="spellEnd"/>
        <w:r w:rsidRPr="00DE4415">
          <w:t xml:space="preserve"> causada por una infección del aparato respiratorio. Las personas que sufren de asma utilizan un aerosol de </w:t>
        </w:r>
        <w:proofErr w:type="spellStart"/>
        <w:r w:rsidRPr="00DE4415">
          <w:t>isoproteronol</w:t>
        </w:r>
        <w:proofErr w:type="spellEnd"/>
        <w:r w:rsidRPr="00DE4415">
          <w:t xml:space="preserve"> para aliviar el ahogo. </w:t>
        </w:r>
        <w:r w:rsidRPr="00DE4415">
          <w:br/>
          <w:t xml:space="preserve">La difteria (el garrotillo) </w:t>
        </w:r>
        <w:r w:rsidRPr="00DE4415">
          <w:br/>
          <w:t xml:space="preserve">La difteria es una infección de las mucosidades de la laringe, de la tráquea y de los bronquios que por el aumento de mucosidad puede causar asfixia. Si la infección es grave se debe de hacer una traqueotomía (abertura del cuello para restablecer la respiración). </w:t>
        </w:r>
        <w:r w:rsidRPr="00DE4415">
          <w:br/>
          <w:t xml:space="preserve">La tuberculosis </w:t>
        </w:r>
        <w:r w:rsidRPr="00DE4415">
          <w:br/>
          <w:t xml:space="preserve">La tuberculosis es una infección por los bacilos tuberculosos. Esta enfermedad ataca en la gran mayoría de los casos a los pulmones. La tos, </w:t>
        </w:r>
        <w:proofErr w:type="gramStart"/>
        <w:r w:rsidRPr="00DE4415">
          <w:t>el</w:t>
        </w:r>
        <w:proofErr w:type="gramEnd"/>
        <w:r w:rsidRPr="00DE4415">
          <w:t xml:space="preserve"> pérdida de peso, el cansancio y el esputo sangriento son los principales síntomas. Se debe aplicar la vacuna BCG contra la tuberculosis para disminuir el riesgo de contraer la enfermedad. </w:t>
        </w:r>
        <w:r w:rsidRPr="00DE4415">
          <w:br/>
          <w:t xml:space="preserve">La pleuresía </w:t>
        </w:r>
        <w:r w:rsidRPr="00DE4415">
          <w:br/>
          <w:t xml:space="preserve">La pleuresía es una inflamación de la </w:t>
        </w:r>
        <w:proofErr w:type="spellStart"/>
        <w:r w:rsidRPr="00DE4415">
          <w:t>membraba</w:t>
        </w:r>
        <w:proofErr w:type="spellEnd"/>
        <w:r w:rsidRPr="00DE4415">
          <w:t xml:space="preserve"> que cubre los pulmones, la pleura. Cuando los pulmones sufren de cualquier mal, tumor, pulmonía o tuberculosis, las dos membranas de la pleura al hincharse rozan una con la otra produciendo un gran dolor. Se recomienda reposar para recuperarse. </w:t>
        </w:r>
        <w:r w:rsidRPr="00DE4415">
          <w:br/>
          <w:t xml:space="preserve">El enfisema </w:t>
        </w:r>
        <w:r w:rsidRPr="00DE4415">
          <w:br/>
          <w:t xml:space="preserve">Ocurre cuando los pulmones pierden su elasticidad; ya no </w:t>
        </w:r>
        <w:proofErr w:type="spellStart"/>
        <w:r w:rsidRPr="00DE4415">
          <w:t>absorve</w:t>
        </w:r>
        <w:proofErr w:type="spellEnd"/>
        <w:r w:rsidRPr="00DE4415">
          <w:t xml:space="preserve"> o expele aire. Por lo general el tabaco y la vejez son la principal causa del enfisema. El uso de un aerosol </w:t>
        </w:r>
        <w:proofErr w:type="spellStart"/>
        <w:r w:rsidRPr="00DE4415">
          <w:t>bronquilatador</w:t>
        </w:r>
        <w:proofErr w:type="spellEnd"/>
        <w:r w:rsidRPr="00DE4415">
          <w:t xml:space="preserve"> se necesario para poder respirar. </w:t>
        </w:r>
        <w:r w:rsidRPr="00DE4415">
          <w:br/>
        </w:r>
        <w:r w:rsidRPr="00DE4415">
          <w:br/>
          <w:t xml:space="preserve">Influencia del cigarrillo en el sistema respiratorio </w:t>
        </w:r>
        <w:r w:rsidRPr="00DE4415">
          <w:br/>
        </w:r>
        <w:r w:rsidRPr="00DE4415">
          <w:lastRenderedPageBreak/>
          <w:br/>
          <w:t xml:space="preserve">El humo del cigarrillo afecta a quienes fuman, y también a los que no fuman pero se ven obligados a respirar aire con humo de los demás, porque presenta numerosos elementos nocivos de los cuales se destacan tres: Nicotina - Monóxido de Carbono y Alquitrán. </w:t>
        </w:r>
        <w:r w:rsidRPr="00DE4415">
          <w:br/>
          <w:t xml:space="preserve">El Alquitrán afecta principalmente bronquios y pulmones pero lentamente se difunde por todo el organismo. La Nicotina y el Monóxido de Carbono afectan el sistema cardiovascular y el cerebro, en forma directa y por los efectos de las lesiones en arterias. </w:t>
        </w:r>
        <w:r w:rsidRPr="00DE4415">
          <w:br/>
          <w:t xml:space="preserve">Los pulmones sufren la acción del alquitrán con </w:t>
        </w:r>
        <w:proofErr w:type="spellStart"/>
        <w:r w:rsidRPr="00DE4415">
          <w:t>broncoespasmos</w:t>
        </w:r>
        <w:proofErr w:type="spellEnd"/>
        <w:r w:rsidRPr="00DE4415">
          <w:t xml:space="preserve">, asma y, a largo plazo, cáncer o enfisema (Enfermedad Pulmonar Obstructiva Crónica). En el enfisema se destruyen los alvéolos con la consecuencia de no poder aspirar el oxígeno necesario y dificultar la circulación de la sangre en pulmón, produciendo hipoxia (falta de oxígeno) e hipertensión pulmonar y llevando a la insuficiencia cardíaca derecha. </w:t>
        </w:r>
        <w:r w:rsidRPr="00DE4415">
          <w:br/>
          <w:t xml:space="preserve">El corazón es lesionado por la acción de la nicotina y el monóxido de carbono, sufriendo además las consecuencias de </w:t>
        </w:r>
        <w:proofErr w:type="gramStart"/>
        <w:r w:rsidRPr="00DE4415">
          <w:t>los</w:t>
        </w:r>
        <w:proofErr w:type="gramEnd"/>
        <w:r w:rsidRPr="00DE4415">
          <w:t xml:space="preserve"> lesiones pulmonares por su intervención en la circulación pulmonar. La isquemia coronaria, las lesiones en el endotelio de arterias, el aumento del colesterol y la hipertensión arterial pueden conducir al infarto de miocardio y posteriormente a la insuficiencia cardíaca. </w:t>
        </w:r>
        <w:r w:rsidRPr="00DE4415">
          <w:br/>
        </w:r>
      </w:ins>
      <w:r>
        <w:rPr>
          <w:noProof/>
          <w:lang w:eastAsia="es-ES"/>
        </w:rPr>
        <w:drawing>
          <wp:inline distT="0" distB="0" distL="0" distR="0">
            <wp:extent cx="4953000" cy="4629150"/>
            <wp:effectExtent l="19050" t="0" r="0" b="0"/>
            <wp:docPr id="40" name="Imagen 40" descr="http://g.imagehost.org/0314/12_10.jpg">
              <a:hlinkClick xmlns:a="http://schemas.openxmlformats.org/drawingml/2006/main" r:id="rId7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g.imagehost.org/0314/12_10.jpg">
                      <a:hlinkClick r:id="rId72" tgtFrame="_blank"/>
                    </pic:cNvPr>
                    <pic:cNvPicPr>
                      <a:picLocks noChangeAspect="1" noChangeArrowheads="1"/>
                    </pic:cNvPicPr>
                  </pic:nvPicPr>
                  <pic:blipFill>
                    <a:blip r:embed="rId73"/>
                    <a:srcRect/>
                    <a:stretch>
                      <a:fillRect/>
                    </a:stretch>
                  </pic:blipFill>
                  <pic:spPr bwMode="auto">
                    <a:xfrm>
                      <a:off x="0" y="0"/>
                      <a:ext cx="4953000" cy="4629150"/>
                    </a:xfrm>
                    <a:prstGeom prst="rect">
                      <a:avLst/>
                    </a:prstGeom>
                    <a:noFill/>
                    <a:ln w="9525">
                      <a:noFill/>
                      <a:miter lim="800000"/>
                      <a:headEnd/>
                      <a:tailEnd/>
                    </a:ln>
                  </pic:spPr>
                </pic:pic>
              </a:graphicData>
            </a:graphic>
          </wp:inline>
        </w:drawing>
      </w:r>
      <w:ins w:id="36" w:author="Unknown">
        <w:r w:rsidRPr="00DE4415">
          <w:br/>
          <w:t xml:space="preserve">Videos </w:t>
        </w:r>
      </w:ins>
    </w:p>
    <w:p w:rsidR="00DE4415" w:rsidRPr="00DE4415" w:rsidRDefault="00DE4415" w:rsidP="00DE4415">
      <w:pPr>
        <w:rPr>
          <w:ins w:id="37" w:author="Unknown"/>
        </w:rPr>
      </w:pPr>
      <w:ins w:id="38" w:author="Unknown">
        <w:r w:rsidRPr="00DE4415">
          <w:br/>
        </w:r>
        <w:r w:rsidRPr="00DE4415">
          <w:br/>
        </w:r>
        <w:proofErr w:type="gramStart"/>
        <w:r w:rsidRPr="00DE4415">
          <w:t>link</w:t>
        </w:r>
        <w:proofErr w:type="gramEnd"/>
        <w:r w:rsidRPr="00DE4415">
          <w:t xml:space="preserve">: </w:t>
        </w:r>
        <w:r w:rsidRPr="00DE4415">
          <w:fldChar w:fldCharType="begin"/>
        </w:r>
        <w:r w:rsidRPr="00DE4415">
          <w:instrText xml:space="preserve"> HYPERLINK "http://www.videos-star.com/watch.php?video=fiCvXauAjmY" \t "_blank" </w:instrText>
        </w:r>
        <w:r w:rsidRPr="00DE4415">
          <w:fldChar w:fldCharType="separate"/>
        </w:r>
        <w:r w:rsidRPr="00DE4415">
          <w:t>http://www.videos-star.com/watch.php?video=fiCvXauAjmY</w:t>
        </w:r>
        <w:r w:rsidRPr="00DE4415">
          <w:fldChar w:fldCharType="end"/>
        </w:r>
        <w:r w:rsidRPr="00DE4415">
          <w:t xml:space="preserve"> </w:t>
        </w:r>
        <w:r w:rsidRPr="00DE4415">
          <w:br/>
        </w:r>
        <w:r w:rsidRPr="00DE4415">
          <w:lastRenderedPageBreak/>
          <w:t xml:space="preserve">Factores de sangre </w:t>
        </w:r>
        <w:r w:rsidRPr="00DE4415">
          <w:br/>
          <w:t xml:space="preserve">Un grupo sanguíneo es una forma de agrupar ciertas características de la sangre que dependen de los antígenos presentes en la superficie de los glóbulos rojos y en el suero de la sangre. </w:t>
        </w:r>
        <w:r w:rsidRPr="00DE4415">
          <w:br/>
          <w:t xml:space="preserve">Todas las personas tienen un grupo sanguíneo (O, A, B o AB) y un factor Rh positivo o negativo. Estos dos términos, grupo sanguíneo y factor Rh, simplemente significan que la sangre de esa persona tiene ciertas características específicas. El grupo sanguíneo se encuentra en forma de proteínas en los glóbulos rojos y en los fluidos corporales, mientras que el factor Rh es una proteína que se encuentra en la cubierta de los glóbulos rojos. Si esta proteína está presente en las células, la persona es factor Rh positivo. En cambio, si la proteína del factor Rh está ausente, la persona es factor Rh negativo. </w:t>
        </w:r>
        <w:r w:rsidRPr="00DE4415">
          <w:br/>
        </w:r>
      </w:ins>
      <w:r>
        <w:rPr>
          <w:noProof/>
          <w:lang w:eastAsia="es-ES"/>
        </w:rPr>
        <w:drawing>
          <wp:inline distT="0" distB="0" distL="0" distR="0">
            <wp:extent cx="2857500" cy="1990725"/>
            <wp:effectExtent l="19050" t="0" r="0" b="0"/>
            <wp:docPr id="41" name="Imagen 41" descr="http://h.imagehost.org/0155/13_8.jpg">
              <a:hlinkClick xmlns:a="http://schemas.openxmlformats.org/drawingml/2006/main" r:id="rId7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h.imagehost.org/0155/13_8.jpg">
                      <a:hlinkClick r:id="rId74" tgtFrame="_blank"/>
                    </pic:cNvPr>
                    <pic:cNvPicPr>
                      <a:picLocks noChangeAspect="1" noChangeArrowheads="1"/>
                    </pic:cNvPicPr>
                  </pic:nvPicPr>
                  <pic:blipFill>
                    <a:blip r:embed="rId75"/>
                    <a:srcRect/>
                    <a:stretch>
                      <a:fillRect/>
                    </a:stretch>
                  </pic:blipFill>
                  <pic:spPr bwMode="auto">
                    <a:xfrm>
                      <a:off x="0" y="0"/>
                      <a:ext cx="2857500" cy="1990725"/>
                    </a:xfrm>
                    <a:prstGeom prst="rect">
                      <a:avLst/>
                    </a:prstGeom>
                    <a:noFill/>
                    <a:ln w="9525">
                      <a:noFill/>
                      <a:miter lim="800000"/>
                      <a:headEnd/>
                      <a:tailEnd/>
                    </a:ln>
                  </pic:spPr>
                </pic:pic>
              </a:graphicData>
            </a:graphic>
          </wp:inline>
        </w:drawing>
      </w:r>
      <w:ins w:id="39" w:author="Unknown">
        <w:r w:rsidRPr="00DE4415">
          <w:br/>
          <w:t>El tipo de sangre es determinado, en parte, por los antígenos de los grupos sanguíneos A</w:t>
        </w:r>
        <w:proofErr w:type="gramStart"/>
        <w:r w:rsidRPr="00DE4415">
          <w:t>,B,O</w:t>
        </w:r>
        <w:proofErr w:type="gramEnd"/>
        <w:r w:rsidRPr="00DE4415">
          <w:t xml:space="preserve"> presentes en los glóbulos rojos. </w:t>
        </w:r>
        <w:r w:rsidRPr="00DE4415">
          <w:br/>
          <w:t xml:space="preserve">Los factores Rh se determinan genéticamente. Un bebé puede tener el grupo sanguíneo y el factor Rh de cualquiera de sus padres o bien una combinación de ambos. Los factores Rh siguen un patrón común de herencia genética. El gen Rh positivo es dominante (más fuerte) e incluso cuando se junta con un gen Rh negativo, el positivo prevalece. </w:t>
        </w:r>
        <w:r w:rsidRPr="00DE4415">
          <w:br/>
        </w:r>
        <w:r w:rsidRPr="00DE4415">
          <w:br/>
          <w:t xml:space="preserve">* Si una persona tiene los genes + +, el factor Rh en la sangre será positivo. </w:t>
        </w:r>
        <w:r w:rsidRPr="00DE4415">
          <w:br/>
          <w:t xml:space="preserve">* Si tiene los genes + -, el factor Rh en la sangre también será positivo. </w:t>
        </w:r>
        <w:r w:rsidRPr="00DE4415">
          <w:br/>
          <w:t xml:space="preserve">* Pero si una persona tiene los genes - -, el factor Rh en la sangre será negativo. </w:t>
        </w:r>
        <w:r w:rsidRPr="00DE4415">
          <w:br/>
          <w:t xml:space="preserve">Un bebé recibe un gen del padre y uno de la madre. Más específicamente, considere lo siguiente: </w:t>
        </w:r>
        <w:r w:rsidRPr="00DE4415">
          <w:br/>
        </w:r>
      </w:ins>
      <w:r>
        <w:rPr>
          <w:noProof/>
          <w:lang w:eastAsia="es-ES"/>
        </w:rPr>
        <w:drawing>
          <wp:inline distT="0" distB="0" distL="0" distR="0">
            <wp:extent cx="1428750" cy="1952625"/>
            <wp:effectExtent l="19050" t="0" r="0" b="0"/>
            <wp:docPr id="42" name="Imagen 42" descr="http://h.imagehost.org/0580/14_4.jpg">
              <a:hlinkClick xmlns:a="http://schemas.openxmlformats.org/drawingml/2006/main" r:id="rId7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h.imagehost.org/0580/14_4.jpg">
                      <a:hlinkClick r:id="rId76" tgtFrame="_blank"/>
                    </pic:cNvPr>
                    <pic:cNvPicPr>
                      <a:picLocks noChangeAspect="1" noChangeArrowheads="1"/>
                    </pic:cNvPicPr>
                  </pic:nvPicPr>
                  <pic:blipFill>
                    <a:blip r:embed="rId77"/>
                    <a:srcRect/>
                    <a:stretch>
                      <a:fillRect/>
                    </a:stretch>
                  </pic:blipFill>
                  <pic:spPr bwMode="auto">
                    <a:xfrm>
                      <a:off x="0" y="0"/>
                      <a:ext cx="1428750" cy="1952625"/>
                    </a:xfrm>
                    <a:prstGeom prst="rect">
                      <a:avLst/>
                    </a:prstGeom>
                    <a:noFill/>
                    <a:ln w="9525">
                      <a:noFill/>
                      <a:miter lim="800000"/>
                      <a:headEnd/>
                      <a:tailEnd/>
                    </a:ln>
                  </pic:spPr>
                </pic:pic>
              </a:graphicData>
            </a:graphic>
          </wp:inline>
        </w:drawing>
      </w:r>
      <w:ins w:id="40" w:author="Unknown">
        <w:r w:rsidRPr="00DE4415">
          <w:br/>
          <w:t xml:space="preserve">Si los genes del factor Rh del padre son + + y los de la madre son + +, el bebé tendrá un gen + del padre y un gen + de la madre y será Rh positivo + +. </w:t>
        </w:r>
        <w:r w:rsidRPr="00DE4415">
          <w:br/>
        </w:r>
        <w:r w:rsidRPr="00DE4415">
          <w:br/>
        </w:r>
      </w:ins>
      <w:r>
        <w:rPr>
          <w:noProof/>
          <w:lang w:eastAsia="es-ES"/>
        </w:rPr>
        <w:lastRenderedPageBreak/>
        <w:drawing>
          <wp:inline distT="0" distB="0" distL="0" distR="0">
            <wp:extent cx="1428750" cy="1952625"/>
            <wp:effectExtent l="19050" t="0" r="0" b="0"/>
            <wp:docPr id="43" name="Imagen 43" descr="http://h.imagehost.org/0262/15.jpg">
              <a:hlinkClick xmlns:a="http://schemas.openxmlformats.org/drawingml/2006/main" r:id="rId7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h.imagehost.org/0262/15.jpg">
                      <a:hlinkClick r:id="rId78" tgtFrame="_blank"/>
                    </pic:cNvPr>
                    <pic:cNvPicPr>
                      <a:picLocks noChangeAspect="1" noChangeArrowheads="1"/>
                    </pic:cNvPicPr>
                  </pic:nvPicPr>
                  <pic:blipFill>
                    <a:blip r:embed="rId79"/>
                    <a:srcRect/>
                    <a:stretch>
                      <a:fillRect/>
                    </a:stretch>
                  </pic:blipFill>
                  <pic:spPr bwMode="auto">
                    <a:xfrm>
                      <a:off x="0" y="0"/>
                      <a:ext cx="1428750" cy="1952625"/>
                    </a:xfrm>
                    <a:prstGeom prst="rect">
                      <a:avLst/>
                    </a:prstGeom>
                    <a:noFill/>
                    <a:ln w="9525">
                      <a:noFill/>
                      <a:miter lim="800000"/>
                      <a:headEnd/>
                      <a:tailEnd/>
                    </a:ln>
                  </pic:spPr>
                </pic:pic>
              </a:graphicData>
            </a:graphic>
          </wp:inline>
        </w:drawing>
      </w:r>
      <w:ins w:id="41" w:author="Unknown">
        <w:r w:rsidRPr="00DE4415">
          <w:br/>
          <w:t xml:space="preserve">Si los genes del factor Rh del padre son + + y los de la madre son - -, el bebé tendrá un gen + del padre y un gen - de la madre y será Rh positivo + -. </w:t>
        </w:r>
        <w:r w:rsidRPr="00DE4415">
          <w:br/>
        </w:r>
        <w:r w:rsidRPr="00DE4415">
          <w:br/>
        </w:r>
      </w:ins>
      <w:r>
        <w:rPr>
          <w:noProof/>
          <w:lang w:eastAsia="es-ES"/>
        </w:rPr>
        <w:drawing>
          <wp:inline distT="0" distB="0" distL="0" distR="0">
            <wp:extent cx="1428750" cy="3238500"/>
            <wp:effectExtent l="19050" t="0" r="0" b="0"/>
            <wp:docPr id="44" name="Imagen 44" descr="http://h.imagehost.org/0099/16.jpg">
              <a:hlinkClick xmlns:a="http://schemas.openxmlformats.org/drawingml/2006/main" r:id="rId8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h.imagehost.org/0099/16.jpg">
                      <a:hlinkClick r:id="rId80" tgtFrame="_blank"/>
                    </pic:cNvPr>
                    <pic:cNvPicPr>
                      <a:picLocks noChangeAspect="1" noChangeArrowheads="1"/>
                    </pic:cNvPicPr>
                  </pic:nvPicPr>
                  <pic:blipFill>
                    <a:blip r:embed="rId81"/>
                    <a:srcRect/>
                    <a:stretch>
                      <a:fillRect/>
                    </a:stretch>
                  </pic:blipFill>
                  <pic:spPr bwMode="auto">
                    <a:xfrm>
                      <a:off x="0" y="0"/>
                      <a:ext cx="1428750" cy="3238500"/>
                    </a:xfrm>
                    <a:prstGeom prst="rect">
                      <a:avLst/>
                    </a:prstGeom>
                    <a:noFill/>
                    <a:ln w="9525">
                      <a:noFill/>
                      <a:miter lim="800000"/>
                      <a:headEnd/>
                      <a:tailEnd/>
                    </a:ln>
                  </pic:spPr>
                </pic:pic>
              </a:graphicData>
            </a:graphic>
          </wp:inline>
        </w:drawing>
      </w:r>
      <w:ins w:id="42" w:author="Unknown">
        <w:r w:rsidRPr="00DE4415">
          <w:br/>
          <w:t xml:space="preserve">Si los genes del padre son factor Rh positivo + - y los de la madre también, el bebé puede ser: </w:t>
        </w:r>
        <w:r w:rsidRPr="00DE4415">
          <w:br/>
        </w:r>
        <w:r w:rsidRPr="00DE4415">
          <w:br/>
          <w:t xml:space="preserve">* Rh positivo + + </w:t>
        </w:r>
        <w:r w:rsidRPr="00DE4415">
          <w:br/>
          <w:t xml:space="preserve">* Rh positivo + - </w:t>
        </w:r>
        <w:r w:rsidRPr="00DE4415">
          <w:br/>
          <w:t xml:space="preserve">* Rh negativo - - </w:t>
        </w:r>
        <w:r w:rsidRPr="00DE4415">
          <w:br/>
        </w:r>
        <w:r w:rsidRPr="00DE4415">
          <w:br/>
        </w:r>
      </w:ins>
      <w:r>
        <w:rPr>
          <w:noProof/>
          <w:lang w:eastAsia="es-ES"/>
        </w:rPr>
        <w:lastRenderedPageBreak/>
        <w:drawing>
          <wp:inline distT="0" distB="0" distL="0" distR="0">
            <wp:extent cx="1428750" cy="2619375"/>
            <wp:effectExtent l="19050" t="0" r="0" b="0"/>
            <wp:docPr id="45" name="Imagen 45" descr="http://h.imagehost.org/0418/17.jpg">
              <a:hlinkClick xmlns:a="http://schemas.openxmlformats.org/drawingml/2006/main" r:id="rId8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h.imagehost.org/0418/17.jpg">
                      <a:hlinkClick r:id="rId82" tgtFrame="_blank"/>
                    </pic:cNvPr>
                    <pic:cNvPicPr>
                      <a:picLocks noChangeAspect="1" noChangeArrowheads="1"/>
                    </pic:cNvPicPr>
                  </pic:nvPicPr>
                  <pic:blipFill>
                    <a:blip r:embed="rId83"/>
                    <a:srcRect/>
                    <a:stretch>
                      <a:fillRect/>
                    </a:stretch>
                  </pic:blipFill>
                  <pic:spPr bwMode="auto">
                    <a:xfrm>
                      <a:off x="0" y="0"/>
                      <a:ext cx="1428750" cy="2619375"/>
                    </a:xfrm>
                    <a:prstGeom prst="rect">
                      <a:avLst/>
                    </a:prstGeom>
                    <a:noFill/>
                    <a:ln w="9525">
                      <a:noFill/>
                      <a:miter lim="800000"/>
                      <a:headEnd/>
                      <a:tailEnd/>
                    </a:ln>
                  </pic:spPr>
                </pic:pic>
              </a:graphicData>
            </a:graphic>
          </wp:inline>
        </w:drawing>
      </w:r>
      <w:ins w:id="43" w:author="Unknown">
        <w:r w:rsidRPr="00DE4415">
          <w:br/>
          <w:t xml:space="preserve">Si los genes del padre son - - y los de la madre son + -, el bebé puede ser: </w:t>
        </w:r>
        <w:r w:rsidRPr="00DE4415">
          <w:br/>
        </w:r>
        <w:r w:rsidRPr="00DE4415">
          <w:br/>
          <w:t xml:space="preserve">* Rh negativo + - </w:t>
        </w:r>
        <w:r w:rsidRPr="00DE4415">
          <w:br/>
          <w:t xml:space="preserve">* Rh positivo - - </w:t>
        </w:r>
        <w:r w:rsidRPr="00DE4415">
          <w:br/>
        </w:r>
        <w:r w:rsidRPr="00DE4415">
          <w:br/>
        </w:r>
      </w:ins>
      <w:r>
        <w:rPr>
          <w:noProof/>
          <w:lang w:eastAsia="es-ES"/>
        </w:rPr>
        <w:drawing>
          <wp:inline distT="0" distB="0" distL="0" distR="0">
            <wp:extent cx="1428750" cy="1952625"/>
            <wp:effectExtent l="19050" t="0" r="0" b="0"/>
            <wp:docPr id="46" name="Imagen 46" descr="http://h.imagehost.org/0971/18.jpg">
              <a:hlinkClick xmlns:a="http://schemas.openxmlformats.org/drawingml/2006/main" r:id="rId8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h.imagehost.org/0971/18.jpg">
                      <a:hlinkClick r:id="rId84" tgtFrame="_blank"/>
                    </pic:cNvPr>
                    <pic:cNvPicPr>
                      <a:picLocks noChangeAspect="1" noChangeArrowheads="1"/>
                    </pic:cNvPicPr>
                  </pic:nvPicPr>
                  <pic:blipFill>
                    <a:blip r:embed="rId85"/>
                    <a:srcRect/>
                    <a:stretch>
                      <a:fillRect/>
                    </a:stretch>
                  </pic:blipFill>
                  <pic:spPr bwMode="auto">
                    <a:xfrm>
                      <a:off x="0" y="0"/>
                      <a:ext cx="1428750" cy="1952625"/>
                    </a:xfrm>
                    <a:prstGeom prst="rect">
                      <a:avLst/>
                    </a:prstGeom>
                    <a:noFill/>
                    <a:ln w="9525">
                      <a:noFill/>
                      <a:miter lim="800000"/>
                      <a:headEnd/>
                      <a:tailEnd/>
                    </a:ln>
                  </pic:spPr>
                </pic:pic>
              </a:graphicData>
            </a:graphic>
          </wp:inline>
        </w:drawing>
      </w:r>
      <w:ins w:id="44" w:author="Unknown">
        <w:r w:rsidRPr="00DE4415">
          <w:br/>
          <w:t xml:space="preserve">Si los genes del padre son - - y los de la madre son - -, el bebé será: </w:t>
        </w:r>
        <w:r w:rsidRPr="00DE4415">
          <w:br/>
        </w:r>
        <w:r w:rsidRPr="00DE4415">
          <w:br/>
          <w:t xml:space="preserve">* Rh negativo - - </w:t>
        </w:r>
        <w:r w:rsidRPr="00DE4415">
          <w:br/>
        </w:r>
        <w:r w:rsidRPr="00DE4415">
          <w:br/>
        </w:r>
        <w:r w:rsidRPr="00DE4415">
          <w:br/>
        </w:r>
        <w:r w:rsidRPr="00DE4415">
          <w:br/>
          <w:t xml:space="preserve">Los problemas con el factor Rh sólo se producen cuando el factor Rh de la madre es negativo y el del bebé es positivo. A veces, puede presentarse incompatibilidad cuando la madre tiene el grupo sanguíneo O y el bebé A o B. </w:t>
        </w:r>
        <w:r w:rsidRPr="00DE4415">
          <w:br/>
        </w:r>
        <w:r w:rsidRPr="00DE4415">
          <w:br/>
        </w:r>
        <w:r w:rsidRPr="00DE4415">
          <w:br/>
          <w:t xml:space="preserve">La importancia de saber qué Rh tiene una persona: </w:t>
        </w:r>
        <w:r w:rsidRPr="00DE4415">
          <w:br/>
        </w:r>
        <w:r w:rsidRPr="00DE4415">
          <w:br/>
          <w:t xml:space="preserve">La presencia de anticuerpos contra los antígenos de la sangre determina las compatibilidades e incompatibilidades de los grupos sanguíneos. La transfusión de sangre entre grupos compatibles generalmente no causa ningún problema. La transfusión de sangre entre grupos </w:t>
        </w:r>
        <w:r w:rsidRPr="00DE4415">
          <w:lastRenderedPageBreak/>
          <w:t>incompatibles origina una respuesta inmune contra las células que portan el antígeno y produce una reacción a la transfusión. El sistema inmune ataca las células de la sangre donada, causando su fragmentación (</w:t>
        </w:r>
        <w:proofErr w:type="spellStart"/>
        <w:r w:rsidRPr="00DE4415">
          <w:t>hemolización</w:t>
        </w:r>
        <w:proofErr w:type="spellEnd"/>
        <w:r w:rsidRPr="00DE4415">
          <w:t>). Esto puede causar serios problemas, incluyendo temperatura alta, presión arterial elevada, taquicardia, insuficiencia renal y shock. Los antígenos también están presentes en otros componentes de la sangre, como los glóbulos blancos, las plaquetas y las proteínas del plasma. Estos componentes también causan un tipo de reacción similar a la transfusión como shock anafiláctico grave, hipotensión, bronco espasmo, urticaria, púrpura-post-</w:t>
        </w:r>
        <w:proofErr w:type="spellStart"/>
        <w:r w:rsidRPr="00DE4415">
          <w:t>transfusional</w:t>
        </w:r>
        <w:proofErr w:type="spellEnd"/>
        <w:r w:rsidRPr="00DE4415">
          <w:t xml:space="preserve">, diarrea, hepatitis. Hoy en día, toda la sangre para transfusión es verificada cuidadosamente. </w:t>
        </w:r>
        <w:r w:rsidRPr="00DE4415">
          <w:br/>
          <w:t xml:space="preserve">Compatibilidad: </w:t>
        </w:r>
        <w:r w:rsidRPr="00DE4415">
          <w:br/>
        </w:r>
        <w:r w:rsidRPr="00DE4415">
          <w:br/>
          <w:t xml:space="preserve">Los donantes de sangre y los receptores deben tener grupos compatibles. El grupo O- es compatible con todos, por lo que quien tiene dicho grupo se dice que es un donante universal. Por otro lado, una persona cuyo grupo sea AB+ podrá recibir sangre de cualquier grupo, y se dice que es un receptor universal. La tabla que sigue indica las compatibilidades entre grupos sanguíneos. Por ejemplo, una persona de grupo A- podrá recibir sangre O- o A- y donar a AB+, AB-, A+ o A-. </w:t>
        </w:r>
        <w:r w:rsidRPr="00DE4415">
          <w:br/>
        </w:r>
        <w:r w:rsidRPr="00DE4415">
          <w:br/>
          <w:t xml:space="preserve">Tabla de compatibilidad entre grupos sanguíneos: </w:t>
        </w:r>
        <w:r w:rsidRPr="00DE4415">
          <w:br/>
        </w:r>
      </w:ins>
      <w:r>
        <w:rPr>
          <w:noProof/>
          <w:lang w:eastAsia="es-ES"/>
        </w:rPr>
        <w:drawing>
          <wp:inline distT="0" distB="0" distL="0" distR="0">
            <wp:extent cx="2581275" cy="2600325"/>
            <wp:effectExtent l="19050" t="0" r="9525" b="0"/>
            <wp:docPr id="47" name="Imagen 47" descr="http://h.imagehost.org/0922/19.jpg">
              <a:hlinkClick xmlns:a="http://schemas.openxmlformats.org/drawingml/2006/main" r:id="rId8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h.imagehost.org/0922/19.jpg">
                      <a:hlinkClick r:id="rId86" tgtFrame="_blank"/>
                    </pic:cNvPr>
                    <pic:cNvPicPr>
                      <a:picLocks noChangeAspect="1" noChangeArrowheads="1"/>
                    </pic:cNvPicPr>
                  </pic:nvPicPr>
                  <pic:blipFill>
                    <a:blip r:embed="rId87"/>
                    <a:srcRect/>
                    <a:stretch>
                      <a:fillRect/>
                    </a:stretch>
                  </pic:blipFill>
                  <pic:spPr bwMode="auto">
                    <a:xfrm>
                      <a:off x="0" y="0"/>
                      <a:ext cx="2581275" cy="2600325"/>
                    </a:xfrm>
                    <a:prstGeom prst="rect">
                      <a:avLst/>
                    </a:prstGeom>
                    <a:noFill/>
                    <a:ln w="9525">
                      <a:noFill/>
                      <a:miter lim="800000"/>
                      <a:headEnd/>
                      <a:tailEnd/>
                    </a:ln>
                  </pic:spPr>
                </pic:pic>
              </a:graphicData>
            </a:graphic>
          </wp:inline>
        </w:drawing>
      </w:r>
      <w:ins w:id="45" w:author="Unknown">
        <w:r w:rsidRPr="00DE4415">
          <w:br/>
          <w:t xml:space="preserve">La distribución de los grupos sanguíneos en la población humana no es uniforme. El más común es O+, mientras que el más infrecuente es AB-. Además, hay variaciones en la distribución en las distintas </w:t>
        </w:r>
        <w:proofErr w:type="spellStart"/>
        <w:r w:rsidRPr="00DE4415">
          <w:t>subpoblaciones</w:t>
        </w:r>
        <w:proofErr w:type="spellEnd"/>
        <w:r w:rsidRPr="00DE4415">
          <w:t xml:space="preserve"> humanas. </w:t>
        </w:r>
      </w:ins>
    </w:p>
    <w:p w:rsidR="00DE4415" w:rsidRPr="00DE4415" w:rsidRDefault="00DE4415" w:rsidP="00DE4415">
      <w:pPr>
        <w:rPr>
          <w:ins w:id="46" w:author="Unknown"/>
        </w:rPr>
      </w:pPr>
      <w:ins w:id="47" w:author="Unknown">
        <w:r w:rsidRPr="00DE4415">
          <w:pict/>
        </w:r>
      </w:ins>
      <w:r w:rsidRPr="00DE4415">
        <w:pict/>
      </w:r>
      <w:r w:rsidRPr="00DE4415">
        <w:pict/>
      </w:r>
      <w:r w:rsidRPr="00DE4415">
        <w:pict/>
      </w:r>
      <w:r w:rsidRPr="00DE4415">
        <w:pict/>
      </w:r>
      <w:ins w:id="48" w:author="Unknown">
        <w:r w:rsidRPr="00DE4415">
          <w:fldChar w:fldCharType="begin"/>
        </w:r>
        <w:r w:rsidRPr="00DE4415">
          <w:instrText xml:space="preserve"> HYPERLINK "http://www.google.com/url?ct=abg&amp;q=https://www.google.com/adsense/support/bin/request.py%3Fcontact%3Dabg_afc%26url%3Dhttp://www.taringa.net/posts/info/2967365/Trabajo-Practico-Biologia_Pofesora-Nidia_Z_.html%26hl%3Des%26client%3Dca-pub-5717128494977839%26adU%3Dwww.henanmed.com%26adT%3DCardioline%2BECG%26adU%3Dwww.auladae.com%26adT%3DCurso%2BElectrocardiografia%26adU%3Dwww.LaSilueta.com.uy%26adT%3DEl%2Babdomen%2Bperfecto%26gl%3DUY&amp;usg=AFQjCNFHpzQ5lacbL7unYTIxYLdyKOVSyw" \t "_blank" </w:instrText>
        </w:r>
        <w:r w:rsidRPr="00DE4415">
          <w:fldChar w:fldCharType="separate"/>
        </w:r>
        <w:r w:rsidRPr="00DE4415">
          <w:t>Avisos Google</w:t>
        </w:r>
        <w:r w:rsidRPr="00DE4415">
          <w:fldChar w:fldCharType="end"/>
        </w:r>
        <w:r w:rsidRPr="00DE4415">
          <w:t xml:space="preserve"> </w:t>
        </w:r>
      </w:ins>
    </w:p>
    <w:p w:rsidR="00DE4415" w:rsidRPr="00DE4415" w:rsidRDefault="00DE4415" w:rsidP="00DE4415">
      <w:pPr>
        <w:rPr>
          <w:ins w:id="49" w:author="Unknown"/>
        </w:rPr>
      </w:pPr>
      <w:ins w:id="50" w:author="Unknown">
        <w:r w:rsidRPr="00DE4415">
          <w:fldChar w:fldCharType="begin"/>
        </w:r>
        <w:r w:rsidRPr="00DE4415">
          <w:instrText xml:space="preserve"> HYPERLINK "http://googleads.g.doubleclick.net/aclk?sa=l&amp;ai=BW0ifOvx_TLq1Esu1sQecrPH8Avvw6N4Bk_b-vBbAjbcB4NQDEAEYBCCfiM4SKAM4AFDQ1vv6-f____8BYNvOpAagAfOmj-sDsgEPd3d3LnRhcmluZ2EubmV0ugEKMzM2eDI4MF9qc8gBAdoBWmh0dHA6Ly93d3cudGFyaW5nYS5uZXQvcG9zdHMvaW5mby8yOTY3MzY1L1RyYWJham8tUHJhY3RpY28tQmlvbG9naWFfUG9mZXNvcmEtTmlkaWFfWl8uaHRtbKgDAegDLegDrwToA68H6AOwB_UDAAEABA&amp;num=4&amp;sig=AGiWqtxOCO_Mx3jh6xx8PufUEoUa2iSthg&amp;client=ca-pub-5717128494977839&amp;adurl=http://www.henanmed.com/26" \t "_blank" </w:instrText>
        </w:r>
        <w:r w:rsidRPr="00DE4415">
          <w:fldChar w:fldCharType="separate"/>
        </w:r>
        <w:r w:rsidRPr="00DE4415">
          <w:t>Cardioline ECG</w:t>
        </w:r>
        <w:r w:rsidRPr="00DE4415">
          <w:fldChar w:fldCharType="end"/>
        </w:r>
        <w:r w:rsidRPr="00DE4415">
          <w:br/>
          <w:t xml:space="preserve">ECG, HOLTERS </w:t>
        </w:r>
        <w:proofErr w:type="spellStart"/>
        <w:r w:rsidRPr="00DE4415">
          <w:t>Electrocardiografos</w:t>
        </w:r>
        <w:proofErr w:type="spellEnd"/>
        <w:r w:rsidRPr="00DE4415">
          <w:t xml:space="preserve"> </w:t>
        </w:r>
        <w:proofErr w:type="spellStart"/>
        <w:r w:rsidRPr="00DE4415">
          <w:t>coneccion</w:t>
        </w:r>
        <w:proofErr w:type="spellEnd"/>
        <w:r w:rsidRPr="00DE4415">
          <w:t xml:space="preserve"> a PC. Los mejores Precios</w:t>
        </w:r>
        <w:r w:rsidRPr="00DE4415">
          <w:br/>
        </w:r>
        <w:r w:rsidRPr="00DE4415">
          <w:fldChar w:fldCharType="begin"/>
        </w:r>
        <w:r w:rsidRPr="00DE4415">
          <w:instrText xml:space="preserve"> HYPERLINK "http://googleads.g.doubleclick.net/aclk?sa=l&amp;ai=BW0ifOvx_TLq1Esu1sQecrPH8Avvw6N4Bk_b-vBbAjbcB4NQDEAEYBCCfiM4SKAM4AFDQ1vv6-f____8BYNvOpAagAfOmj-sDsgEPd3d3LnRhcmluZ2EubmV0ugEKMzM2eDI4MF9qc8gBAdoBWmh0dHA6Ly93d3cudGFyaW5nYS5uZXQvcG9zdHMvaW5mby8yOTY3MzY1L1RyYWJham8tUHJhY3RpY28tQmlvbG9naWFfUG9mZXNvcmEtTmlkaWFfWl8uaHRtbKgDAegDLegDrwToA68H6AOwB_UDAAEABA&amp;num=4&amp;sig=AGiWqtxOCO_Mx3jh6xx8PufUEoUa2iSthg&amp;client=ca-pub-5717128494977839&amp;adurl=http://www.henanmed.com/26" \t "_blank" </w:instrText>
        </w:r>
        <w:r w:rsidRPr="00DE4415">
          <w:fldChar w:fldCharType="separate"/>
        </w:r>
        <w:r w:rsidRPr="00DE4415">
          <w:t>www.henanmed.com</w:t>
        </w:r>
        <w:r w:rsidRPr="00DE4415">
          <w:fldChar w:fldCharType="end"/>
        </w:r>
        <w:r w:rsidRPr="00DE4415">
          <w:t xml:space="preserve"> </w:t>
        </w:r>
      </w:ins>
    </w:p>
    <w:p w:rsidR="00DE4415" w:rsidRPr="00DE4415" w:rsidRDefault="00DE4415" w:rsidP="00DE4415">
      <w:pPr>
        <w:rPr>
          <w:ins w:id="51" w:author="Unknown"/>
        </w:rPr>
      </w:pPr>
      <w:ins w:id="52" w:author="Unknown">
        <w:r w:rsidRPr="00DE4415">
          <w:fldChar w:fldCharType="begin"/>
        </w:r>
        <w:r w:rsidRPr="00DE4415">
          <w:instrText xml:space="preserve"> HYPERLINK "http://googleads.g.doubleclick.net/aclk?sa=l&amp;ai=B4pSROvx_TLq1Esu1sQecrPH8Auq66bUB4N2E8Q_AjbcBkE4QAhgFIJ-IzhIoAzgAUITJuZH8_____wFg286kBrIBD3d3dy50YXJpbmdhLm5ldLoBCjMzNngyODBfanPIAQHaAVpodHRwOi8vd3d3LnRhcmluZ2EubmV0L3Bvc3RzL2luZm8vMjk2NzM2NS9UcmFiYWpvLVByYWN0aWNvLUJpb2xvZ2lhX1BvZmVzb3JhLU5pZGlhX1pfLmh0bWyAAgGpAsLVosJvg7U-yAKiwq0UqAMB6AMt6AOvBOgDrwfoA7AH9QMAAQAE&amp;num=5&amp;sig=AGiWqtxGe10U5SWeCRYAefPFv7tzbr0rQQ&amp;client=ca-pub-5717128494977839&amp;adurl=http://ww.auladae.com/cursos/electrocardiografia/" \t "_blank" </w:instrText>
        </w:r>
        <w:r w:rsidRPr="00DE4415">
          <w:fldChar w:fldCharType="separate"/>
        </w:r>
        <w:r w:rsidRPr="00DE4415">
          <w:t>Curso Electrocardiografia</w:t>
        </w:r>
        <w:r w:rsidRPr="00DE4415">
          <w:fldChar w:fldCharType="end"/>
        </w:r>
        <w:r w:rsidRPr="00DE4415">
          <w:br/>
          <w:t>El mejor curso online para Enfermeras</w:t>
        </w:r>
        <w:r w:rsidRPr="00DE4415">
          <w:br/>
        </w:r>
        <w:r w:rsidRPr="00DE4415">
          <w:fldChar w:fldCharType="begin"/>
        </w:r>
        <w:r w:rsidRPr="00DE4415">
          <w:instrText xml:space="preserve"> HYPERLINK "http://googleads.g.doubleclick.net/aclk?sa=l&amp;ai=B4pSROvx_TLq1Esu1sQecrPH8Auq66bUB4N2E8Q_AjbcBkE4QAhgFIJ-IzhIoAzgAUITJuZH8_____wFg286kBrIBD3d3dy50YXJpbmdhLm5ldLoBCjMzNngyODBfanPIAQHaAVpodHRwOi8vd3d3LnRhcmluZ2EubmV0L3Bvc3RzL2luZm8vMjk2NzM2NS9UcmFiYWpvLVByYWN0aWNvLUJpb2xvZ2lhX1BvZmVzb3JhLU5pZGlhX1pfLmh0bWyAAgGpAsLVosJvg7U-yAKiwq0UqAMB6AMt6AOvBOgDrwfoA7AH9QMAAQAE&amp;num=5&amp;sig=AGiWqtxGe10U5SWeCRYAefPFv7tzbr0rQQ&amp;client=ca-pub-5717128494977839&amp;adurl=http://ww.auladae.com/cursos/electrocardiografia/" \t "_blank" </w:instrText>
        </w:r>
        <w:r w:rsidRPr="00DE4415">
          <w:fldChar w:fldCharType="separate"/>
        </w:r>
        <w:r w:rsidRPr="00DE4415">
          <w:t>www.auladae.com</w:t>
        </w:r>
        <w:r w:rsidRPr="00DE4415">
          <w:fldChar w:fldCharType="end"/>
        </w:r>
        <w:r w:rsidRPr="00DE4415">
          <w:t xml:space="preserve"> </w:t>
        </w:r>
      </w:ins>
    </w:p>
    <w:p w:rsidR="00DE4415" w:rsidRPr="00DE4415" w:rsidRDefault="00DE4415" w:rsidP="00DE4415">
      <w:pPr>
        <w:rPr>
          <w:ins w:id="53" w:author="Unknown"/>
        </w:rPr>
      </w:pPr>
      <w:ins w:id="54" w:author="Unknown">
        <w:r w:rsidRPr="00DE4415">
          <w:lastRenderedPageBreak/>
          <w:fldChar w:fldCharType="begin"/>
        </w:r>
        <w:r w:rsidRPr="00DE4415">
          <w:instrText xml:space="preserve"> HYPERLINK "http://googleads.g.doubleclick.net/aclk?sa=l&amp;ai=BcsHsOvx_TLq1Esu1sQecrPH8ApaEqdUB5tulixPAjbcBoJwBEAMYBiCfiM4SKAM4AFCruaDz_f____8BYNvOpAayAQ93d3cudGFyaW5nYS5uZXS6AQozMzZ4MjgwX2pzyAEB2gFaaHR0cDovL3d3dy50YXJpbmdhLm5ldC9wb3N0cy9pbmZvLzI5NjczNjUvVHJhYmFqby1QcmFjdGljby1CaW9sb2dpYV9Qb2Zlc29yYS1OaWRpYV9aXy5odG1sgAIBqAMB6AMt6AOvBOgDrwfoA7AH9QMAAQAE&amp;num=6&amp;sig=AGiWqtwa0nXrWLSh7uY59-6j_w8cV55YeQ&amp;client=ca-pub-5717128494977839&amp;adurl=http://www.LaSilueta.com.uy/abdomen.html" \t "_blank" </w:instrText>
        </w:r>
        <w:r w:rsidRPr="00DE4415">
          <w:fldChar w:fldCharType="separate"/>
        </w:r>
        <w:r w:rsidRPr="00DE4415">
          <w:t>El abdomen perfecto</w:t>
        </w:r>
        <w:r w:rsidRPr="00DE4415">
          <w:fldChar w:fldCharType="end"/>
        </w:r>
        <w:r w:rsidRPr="00DE4415">
          <w:br/>
        </w:r>
        <w:proofErr w:type="spellStart"/>
        <w:r w:rsidRPr="00DE4415">
          <w:t>Abdominoplastia</w:t>
        </w:r>
        <w:proofErr w:type="spellEnd"/>
        <w:r w:rsidRPr="00DE4415">
          <w:t xml:space="preserve">. Entrega $30.000 pesos </w:t>
        </w:r>
        <w:proofErr w:type="spellStart"/>
        <w:r w:rsidRPr="00DE4415">
          <w:t>uru</w:t>
        </w:r>
        <w:proofErr w:type="spellEnd"/>
        <w:r w:rsidRPr="00DE4415">
          <w:t xml:space="preserve"> + 4 x $6.000 y sin riesgo</w:t>
        </w:r>
        <w:r w:rsidRPr="00DE4415">
          <w:br/>
        </w:r>
        <w:r w:rsidRPr="00DE4415">
          <w:fldChar w:fldCharType="begin"/>
        </w:r>
        <w:r w:rsidRPr="00DE4415">
          <w:instrText xml:space="preserve"> HYPERLINK "http://googleads.g.doubleclick.net/aclk?sa=l&amp;ai=BcsHsOvx_TLq1Esu1sQecrPH8ApaEqdUB5tulixPAjbcBoJwBEAMYBiCfiM4SKAM4AFCruaDz_f____8BYNvOpAayAQ93d3cudGFyaW5nYS5uZXS6AQozMzZ4MjgwX2pzyAEB2gFaaHR0cDovL3d3dy50YXJpbmdhLm5ldC9wb3N0cy9pbmZvLzI5NjczNjUvVHJhYmFqby1QcmFjdGljby1CaW9sb2dpYV9Qb2Zlc29yYS1OaWRpYV9aXy5odG1sgAIBqAMB6AMt6AOvBOgDrwfoA7AH9QMAAQAE&amp;num=6&amp;sig=AGiWqtwa0nXrWLSh7uY59-6j_w8cV55YeQ&amp;client=ca-pub-5717128494977839&amp;adurl=http://www.LaSilueta.com.uy/abdomen.html" \t "_blank" </w:instrText>
        </w:r>
        <w:r w:rsidRPr="00DE4415">
          <w:fldChar w:fldCharType="separate"/>
        </w:r>
        <w:r w:rsidRPr="00DE4415">
          <w:t>www.LaSilueta.com.uy</w:t>
        </w:r>
        <w:r w:rsidRPr="00DE4415">
          <w:fldChar w:fldCharType="end"/>
        </w:r>
        <w:r w:rsidRPr="00DE4415">
          <w:t xml:space="preserve"> </w:t>
        </w:r>
      </w:ins>
    </w:p>
    <w:p w:rsidR="00DE4415" w:rsidRPr="00DE4415" w:rsidRDefault="00DE4415" w:rsidP="00DE4415">
      <w:pPr>
        <w:rPr>
          <w:ins w:id="55" w:author="Unknown"/>
        </w:rPr>
      </w:pPr>
      <w:r>
        <w:rPr>
          <w:noProof/>
          <w:lang w:eastAsia="es-ES"/>
        </w:rPr>
        <w:drawing>
          <wp:inline distT="0" distB="0" distL="0" distR="0">
            <wp:extent cx="285750" cy="285750"/>
            <wp:effectExtent l="19050" t="0" r="0" b="0"/>
            <wp:docPr id="53" name="Imagen 53" descr="Sonico">
              <a:hlinkClick xmlns:a="http://schemas.openxmlformats.org/drawingml/2006/main" r:id="rId8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onico">
                      <a:hlinkClick r:id="rId88" tgtFrame="_blank"/>
                    </pic:cNvPr>
                    <pic:cNvPicPr>
                      <a:picLocks noChangeAspect="1" noChangeArrowheads="1"/>
                    </pic:cNvPicPr>
                  </pic:nvPicPr>
                  <pic:blipFill>
                    <a:blip r:embed="rId89"/>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E4415" w:rsidRPr="00DE4415" w:rsidRDefault="00DE4415" w:rsidP="00DE4415">
      <w:pPr>
        <w:rPr>
          <w:ins w:id="56" w:author="Unknown"/>
        </w:rPr>
      </w:pPr>
      <w:r>
        <w:rPr>
          <w:noProof/>
          <w:lang w:eastAsia="es-ES"/>
        </w:rPr>
        <w:drawing>
          <wp:inline distT="0" distB="0" distL="0" distR="0">
            <wp:extent cx="304800" cy="304800"/>
            <wp:effectExtent l="19050" t="0" r="0" b="0"/>
            <wp:docPr id="54" name="Imagen 54" descr="Delicious">
              <a:hlinkClick xmlns:a="http://schemas.openxmlformats.org/drawingml/2006/main" r:id="rId9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licious">
                      <a:hlinkClick r:id="rId90" tgtFrame="_blank"/>
                    </pic:cNvPr>
                    <pic:cNvPicPr>
                      <a:picLocks noChangeAspect="1" noChangeArrowheads="1"/>
                    </pic:cNvPicPr>
                  </pic:nvPicPr>
                  <pic:blipFill>
                    <a:blip r:embed="rId9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E4415" w:rsidRPr="00DE4415" w:rsidRDefault="00DE4415" w:rsidP="00DE4415">
      <w:pPr>
        <w:rPr>
          <w:ins w:id="57" w:author="Unknown"/>
        </w:rPr>
      </w:pPr>
      <w:r>
        <w:rPr>
          <w:noProof/>
          <w:lang w:eastAsia="es-ES"/>
        </w:rPr>
        <w:drawing>
          <wp:inline distT="0" distB="0" distL="0" distR="0">
            <wp:extent cx="304800" cy="304800"/>
            <wp:effectExtent l="19050" t="0" r="0" b="0"/>
            <wp:docPr id="55" name="Imagen 55" descr="http://o2.t26.net/images/email_32.png">
              <a:hlinkClick xmlns:a="http://schemas.openxmlformats.org/drawingml/2006/main" r:id="rId9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2.t26.net/images/email_32.png">
                      <a:hlinkClick r:id="rId92" tgtFrame="_blank"/>
                    </pic:cNvPr>
                    <pic:cNvPicPr>
                      <a:picLocks noChangeAspect="1" noChangeArrowheads="1"/>
                    </pic:cNvPicPr>
                  </pic:nvPicPr>
                  <pic:blipFill>
                    <a:blip r:embed="rId9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E4415" w:rsidRPr="00DE4415" w:rsidRDefault="00DE4415" w:rsidP="00DE4415">
      <w:pPr>
        <w:rPr>
          <w:ins w:id="58" w:author="Unknown"/>
        </w:rPr>
      </w:pPr>
      <w:ins w:id="59" w:author="Unknown">
        <w:r w:rsidRPr="00DE4415">
          <w:pict/>
        </w:r>
      </w:ins>
    </w:p>
    <w:bookmarkStart w:id="60" w:name="fb_share"/>
    <w:p w:rsidR="00DE4415" w:rsidRPr="00DE4415" w:rsidRDefault="00DE4415" w:rsidP="00DE4415">
      <w:pPr>
        <w:rPr>
          <w:ins w:id="61" w:author="Unknown"/>
        </w:rPr>
      </w:pPr>
      <w:ins w:id="62" w:author="Unknown">
        <w:r w:rsidRPr="00DE4415">
          <w:fldChar w:fldCharType="begin"/>
        </w:r>
        <w:r w:rsidRPr="00DE4415">
          <w:instrText xml:space="preserve"> HYPERLINK "http://www.facebook.com/sharer.php?u=http%3A%2F%2Fwww.taringa.net%2Fposts%2Finfo%2F2967365%2FTrabajo-Practico-Biologia_Pofesora-Nidia_Z_.html&amp;t=Trabajo%20Practico%20Biologia(Pofesora%20Nidia.Z)%20-%20Taringa!&amp;src=sp" </w:instrText>
        </w:r>
        <w:r w:rsidRPr="00DE4415">
          <w:fldChar w:fldCharType="separate"/>
        </w:r>
        <w:r w:rsidRPr="00DE4415">
          <w:t>0Me gusta</w:t>
        </w:r>
        <w:r w:rsidRPr="00DE4415">
          <w:fldChar w:fldCharType="end"/>
        </w:r>
        <w:bookmarkEnd w:id="60"/>
        <w:r w:rsidRPr="00DE4415">
          <w:t xml:space="preserve"> </w:t>
        </w:r>
      </w:ins>
      <w:r w:rsidRPr="00DE4415">
        <w:pict/>
      </w:r>
    </w:p>
    <w:p w:rsidR="00DE4415" w:rsidRPr="00DE4415" w:rsidRDefault="00DE4415" w:rsidP="00DE4415">
      <w:pPr>
        <w:rPr>
          <w:ins w:id="63" w:author="Unknown"/>
        </w:rPr>
      </w:pPr>
      <w:ins w:id="64" w:author="Unknown">
        <w:r w:rsidRPr="00DE4415">
          <w:t xml:space="preserve">0 </w:t>
        </w:r>
      </w:ins>
    </w:p>
    <w:p w:rsidR="00DE4415" w:rsidRPr="00DE4415" w:rsidRDefault="00DE4415" w:rsidP="00DE4415">
      <w:pPr>
        <w:rPr>
          <w:ins w:id="65" w:author="Unknown"/>
        </w:rPr>
      </w:pPr>
      <w:ins w:id="66" w:author="Unknown">
        <w:r w:rsidRPr="00DE4415">
          <w:t>Compartir en:</w:t>
        </w:r>
      </w:ins>
    </w:p>
    <w:p w:rsidR="00DE4415" w:rsidRPr="00DE4415" w:rsidRDefault="00DE4415" w:rsidP="00DE4415">
      <w:pPr>
        <w:rPr>
          <w:ins w:id="67" w:author="Unknown"/>
        </w:rPr>
      </w:pPr>
      <w:ins w:id="68" w:author="Unknown">
        <w:r w:rsidRPr="00DE4415">
          <w:pict/>
        </w:r>
        <w:r w:rsidRPr="00DE4415">
          <w:fldChar w:fldCharType="begin"/>
        </w:r>
        <w:r w:rsidRPr="00DE4415">
          <w:instrText xml:space="preserve"> HYPERLINK "http://www.taringa.net/registro" </w:instrText>
        </w:r>
        <w:r w:rsidRPr="00DE4415">
          <w:fldChar w:fldCharType="separate"/>
        </w:r>
        <w:r w:rsidRPr="00DE4415">
          <w:t>Seguir Post</w:t>
        </w:r>
        <w:r w:rsidRPr="00DE4415">
          <w:fldChar w:fldCharType="end"/>
        </w:r>
      </w:ins>
    </w:p>
    <w:p w:rsidR="00DE4415" w:rsidRPr="00DE4415" w:rsidRDefault="00DE4415" w:rsidP="00DE4415">
      <w:pPr>
        <w:rPr>
          <w:ins w:id="69" w:author="Unknown"/>
        </w:rPr>
      </w:pPr>
      <w:ins w:id="70" w:author="Unknown">
        <w:r w:rsidRPr="00DE4415">
          <w:fldChar w:fldCharType="begin"/>
        </w:r>
        <w:r w:rsidRPr="00DE4415">
          <w:instrText xml:space="preserve"> HYPERLINK "http://www.taringa.net/registro" </w:instrText>
        </w:r>
        <w:r w:rsidRPr="00DE4415">
          <w:fldChar w:fldCharType="separate"/>
        </w:r>
        <w:r w:rsidRPr="00DE4415">
          <w:t>Agregar a Favoritos</w:t>
        </w:r>
        <w:r w:rsidRPr="00DE4415">
          <w:fldChar w:fldCharType="end"/>
        </w:r>
      </w:ins>
    </w:p>
    <w:p w:rsidR="00DE4415" w:rsidRPr="00DE4415" w:rsidRDefault="00DE4415" w:rsidP="00DE4415">
      <w:pPr>
        <w:rPr>
          <w:ins w:id="71" w:author="Unknown"/>
        </w:rPr>
      </w:pPr>
      <w:ins w:id="72" w:author="Unknown">
        <w:r w:rsidRPr="00DE4415">
          <w:fldChar w:fldCharType="begin"/>
        </w:r>
        <w:r w:rsidRPr="00DE4415">
          <w:instrText xml:space="preserve"> HYPERLINK "http://www.taringa.net/registro" </w:instrText>
        </w:r>
        <w:r w:rsidRPr="00DE4415">
          <w:fldChar w:fldCharType="separate"/>
        </w:r>
        <w:r w:rsidRPr="00DE4415">
          <w:t>Denunciar</w:t>
        </w:r>
        <w:r w:rsidRPr="00DE4415">
          <w:fldChar w:fldCharType="end"/>
        </w:r>
      </w:ins>
    </w:p>
    <w:p w:rsidR="00DE4415" w:rsidRPr="00DE4415" w:rsidRDefault="00DE4415" w:rsidP="00DE4415">
      <w:pPr>
        <w:rPr>
          <w:ins w:id="73" w:author="Unknown"/>
        </w:rPr>
      </w:pPr>
      <w:ins w:id="74" w:author="Unknown">
        <w:r w:rsidRPr="00DE4415">
          <w:t>1</w:t>
        </w:r>
        <w:r w:rsidRPr="00DE4415">
          <w:br/>
          <w:t xml:space="preserve">Favoritos </w:t>
        </w:r>
      </w:ins>
    </w:p>
    <w:p w:rsidR="00DE4415" w:rsidRPr="00DE4415" w:rsidRDefault="00DE4415" w:rsidP="00DE4415">
      <w:pPr>
        <w:rPr>
          <w:ins w:id="75" w:author="Unknown"/>
        </w:rPr>
      </w:pPr>
      <w:ins w:id="76" w:author="Unknown">
        <w:r w:rsidRPr="00DE4415">
          <w:t>5.656</w:t>
        </w:r>
        <w:r w:rsidRPr="00DE4415">
          <w:br/>
          <w:t xml:space="preserve">Visitas </w:t>
        </w:r>
      </w:ins>
    </w:p>
    <w:p w:rsidR="00DE4415" w:rsidRPr="00DE4415" w:rsidRDefault="00DE4415" w:rsidP="00DE4415">
      <w:pPr>
        <w:rPr>
          <w:ins w:id="77" w:author="Unknown"/>
        </w:rPr>
      </w:pPr>
      <w:ins w:id="78" w:author="Unknown">
        <w:r w:rsidRPr="00DE4415">
          <w:t>0</w:t>
        </w:r>
        <w:r w:rsidRPr="00DE4415">
          <w:br/>
          <w:t xml:space="preserve">Puntos </w:t>
        </w:r>
      </w:ins>
    </w:p>
    <w:p w:rsidR="00DE4415" w:rsidRPr="00DE4415" w:rsidRDefault="00DE4415" w:rsidP="00DE4415">
      <w:pPr>
        <w:rPr>
          <w:ins w:id="79" w:author="Unknown"/>
        </w:rPr>
      </w:pPr>
      <w:ins w:id="80" w:author="Unknown">
        <w:r w:rsidRPr="00DE4415">
          <w:t>0</w:t>
        </w:r>
        <w:r w:rsidRPr="00DE4415">
          <w:br/>
          <w:t xml:space="preserve">Seguidores </w:t>
        </w:r>
      </w:ins>
    </w:p>
    <w:p w:rsidR="00DE4415" w:rsidRPr="00DE4415" w:rsidRDefault="00DE4415" w:rsidP="00DE4415">
      <w:pPr>
        <w:rPr>
          <w:ins w:id="81" w:author="Unknown"/>
        </w:rPr>
      </w:pPr>
      <w:ins w:id="82" w:author="Unknown">
        <w:r w:rsidRPr="00DE4415">
          <w:pict>
            <v:rect id="_x0000_i1083" style="width:0;height:.75pt" o:hralign="center" o:hrstd="t" o:hrnoshade="t" o:hr="t" fillcolor="#ccc" stroked="f"/>
          </w:pict>
        </w:r>
      </w:ins>
    </w:p>
    <w:p w:rsidR="00DE4415" w:rsidRPr="00DE4415" w:rsidRDefault="00DE4415" w:rsidP="00DE4415">
      <w:pPr>
        <w:rPr>
          <w:ins w:id="83" w:author="Unknown"/>
        </w:rPr>
      </w:pPr>
      <w:proofErr w:type="spellStart"/>
      <w:ins w:id="84" w:author="Unknown">
        <w:r w:rsidRPr="00DE4415">
          <w:t>Tags</w:t>
        </w:r>
        <w:proofErr w:type="spellEnd"/>
        <w:r w:rsidRPr="00DE4415">
          <w:t xml:space="preserve">: </w:t>
        </w:r>
        <w:r w:rsidRPr="00DE4415">
          <w:fldChar w:fldCharType="begin"/>
        </w:r>
        <w:r w:rsidRPr="00DE4415">
          <w:instrText xml:space="preserve"> HYPERLINK "http://www.taringa.net/tags/sangre" </w:instrText>
        </w:r>
        <w:r w:rsidRPr="00DE4415">
          <w:fldChar w:fldCharType="separate"/>
        </w:r>
        <w:r w:rsidRPr="00DE4415">
          <w:t>sangre</w:t>
        </w:r>
        <w:r w:rsidRPr="00DE4415">
          <w:fldChar w:fldCharType="end"/>
        </w:r>
        <w:r w:rsidRPr="00DE4415">
          <w:t xml:space="preserve"> - </w:t>
        </w:r>
        <w:r w:rsidRPr="00DE4415">
          <w:fldChar w:fldCharType="begin"/>
        </w:r>
        <w:r w:rsidRPr="00DE4415">
          <w:instrText xml:space="preserve"> HYPERLINK "http://www.taringa.net/tags/corazon" </w:instrText>
        </w:r>
        <w:r w:rsidRPr="00DE4415">
          <w:fldChar w:fldCharType="separate"/>
        </w:r>
        <w:proofErr w:type="spellStart"/>
        <w:r w:rsidRPr="00DE4415">
          <w:t>corazon</w:t>
        </w:r>
        <w:proofErr w:type="spellEnd"/>
        <w:r w:rsidRPr="00DE4415">
          <w:fldChar w:fldCharType="end"/>
        </w:r>
        <w:r w:rsidRPr="00DE4415">
          <w:t xml:space="preserve"> - </w:t>
        </w:r>
        <w:r w:rsidRPr="00DE4415">
          <w:fldChar w:fldCharType="begin"/>
        </w:r>
        <w:r w:rsidRPr="00DE4415">
          <w:instrText xml:space="preserve"> HYPERLINK "http://www.taringa.net/tags/trabajo%20practico" </w:instrText>
        </w:r>
        <w:r w:rsidRPr="00DE4415">
          <w:fldChar w:fldCharType="separate"/>
        </w:r>
        <w:r w:rsidRPr="00DE4415">
          <w:t>trabajo practico</w:t>
        </w:r>
        <w:r w:rsidRPr="00DE4415">
          <w:fldChar w:fldCharType="end"/>
        </w:r>
        <w:r w:rsidRPr="00DE4415">
          <w:t xml:space="preserve"> - </w:t>
        </w:r>
        <w:r w:rsidRPr="00DE4415">
          <w:fldChar w:fldCharType="begin"/>
        </w:r>
        <w:r w:rsidRPr="00DE4415">
          <w:instrText xml:space="preserve"> HYPERLINK "http://www.taringa.net/tags/Tp" </w:instrText>
        </w:r>
        <w:r w:rsidRPr="00DE4415">
          <w:fldChar w:fldCharType="separate"/>
        </w:r>
        <w:proofErr w:type="spellStart"/>
        <w:r w:rsidRPr="00DE4415">
          <w:t>Tp</w:t>
        </w:r>
        <w:proofErr w:type="spellEnd"/>
        <w:r w:rsidRPr="00DE4415">
          <w:fldChar w:fldCharType="end"/>
        </w:r>
        <w:r w:rsidRPr="00DE4415">
          <w:t xml:space="preserve"> </w:t>
        </w:r>
      </w:ins>
    </w:p>
    <w:p w:rsidR="00DE4415" w:rsidRPr="00DE4415" w:rsidRDefault="00DE4415" w:rsidP="00DE4415">
      <w:pPr>
        <w:rPr>
          <w:ins w:id="85" w:author="Unknown"/>
        </w:rPr>
      </w:pPr>
      <w:ins w:id="86" w:author="Unknown">
        <w:r w:rsidRPr="00DE4415">
          <w:t xml:space="preserve">Categoría: </w:t>
        </w:r>
        <w:r w:rsidRPr="00DE4415">
          <w:fldChar w:fldCharType="begin"/>
        </w:r>
        <w:r w:rsidRPr="00DE4415">
          <w:instrText xml:space="preserve"> HYPERLINK "http://www.taringa.net/posts/info/" </w:instrText>
        </w:r>
        <w:r w:rsidRPr="00DE4415">
          <w:fldChar w:fldCharType="separate"/>
        </w:r>
        <w:proofErr w:type="spellStart"/>
        <w:r w:rsidRPr="00DE4415">
          <w:t>Info</w:t>
        </w:r>
        <w:proofErr w:type="spellEnd"/>
        <w:r w:rsidRPr="00DE4415">
          <w:fldChar w:fldCharType="end"/>
        </w:r>
      </w:ins>
    </w:p>
    <w:p w:rsidR="00DE4415" w:rsidRPr="00DE4415" w:rsidRDefault="00DE4415" w:rsidP="00DE4415">
      <w:pPr>
        <w:rPr>
          <w:ins w:id="87" w:author="Unknown"/>
        </w:rPr>
      </w:pPr>
      <w:ins w:id="88" w:author="Unknown">
        <w:r w:rsidRPr="00DE4415">
          <w:t>Creado: 15.07.2009 a las 22:44 hs.</w:t>
        </w:r>
      </w:ins>
    </w:p>
    <w:p w:rsidR="00DE4415" w:rsidRPr="00DE4415" w:rsidRDefault="00DE4415" w:rsidP="00DE4415">
      <w:pPr>
        <w:rPr>
          <w:ins w:id="89" w:author="Unknown"/>
        </w:rPr>
      </w:pPr>
      <w:ins w:id="90" w:author="Unknown">
        <w:r w:rsidRPr="00DE4415">
          <w:t xml:space="preserve">Otros </w:t>
        </w:r>
        <w:proofErr w:type="spellStart"/>
        <w:r w:rsidRPr="00DE4415">
          <w:t>posts</w:t>
        </w:r>
        <w:proofErr w:type="spellEnd"/>
        <w:r w:rsidRPr="00DE4415">
          <w:t xml:space="preserve"> que te van a interesar:</w:t>
        </w:r>
      </w:ins>
    </w:p>
    <w:p w:rsidR="00DE4415" w:rsidRPr="00DE4415" w:rsidRDefault="00DE4415" w:rsidP="00DE4415">
      <w:pPr>
        <w:rPr>
          <w:ins w:id="91" w:author="Unknown"/>
        </w:rPr>
      </w:pPr>
      <w:ins w:id="92" w:author="Unknown">
        <w:r w:rsidRPr="00DE4415">
          <w:fldChar w:fldCharType="begin"/>
        </w:r>
        <w:r w:rsidRPr="00DE4415">
          <w:instrText xml:space="preserve"> HYPERLINK "http://www.taringa.net/posts/apuntes-y-monografias/5517019/Trabajo-Practico.html" \o "Trabajo Practico" </w:instrText>
        </w:r>
        <w:r w:rsidRPr="00DE4415">
          <w:fldChar w:fldCharType="separate"/>
        </w:r>
        <w:r w:rsidRPr="00DE4415">
          <w:t xml:space="preserve">Trabajo </w:t>
        </w:r>
        <w:proofErr w:type="gramStart"/>
        <w:r w:rsidRPr="00DE4415">
          <w:t>Practico</w:t>
        </w:r>
        <w:proofErr w:type="gramEnd"/>
        <w:r w:rsidRPr="00DE4415">
          <w:fldChar w:fldCharType="end"/>
        </w:r>
        <w:r w:rsidRPr="00DE4415">
          <w:t xml:space="preserve"> </w:t>
        </w:r>
      </w:ins>
    </w:p>
    <w:p w:rsidR="00DE4415" w:rsidRPr="00DE4415" w:rsidRDefault="00DE4415" w:rsidP="00DE4415">
      <w:pPr>
        <w:rPr>
          <w:ins w:id="93" w:author="Unknown"/>
        </w:rPr>
      </w:pPr>
      <w:ins w:id="94" w:author="Unknown">
        <w:r w:rsidRPr="00DE4415">
          <w:fldChar w:fldCharType="begin"/>
        </w:r>
        <w:r w:rsidRPr="00DE4415">
          <w:instrText xml:space="preserve"> HYPERLINK "http://www.taringa.net/posts/apuntes-y-monografias/3125282/tp-de-geografia___-solo-para-vagos.html" \o "tp de geografia... solo para vagos" </w:instrText>
        </w:r>
        <w:r w:rsidRPr="00DE4415">
          <w:fldChar w:fldCharType="separate"/>
        </w:r>
        <w:proofErr w:type="spellStart"/>
        <w:proofErr w:type="gramStart"/>
        <w:r w:rsidRPr="00DE4415">
          <w:t>tp</w:t>
        </w:r>
        <w:proofErr w:type="spellEnd"/>
        <w:proofErr w:type="gramEnd"/>
        <w:r w:rsidRPr="00DE4415">
          <w:t xml:space="preserve"> de </w:t>
        </w:r>
        <w:proofErr w:type="spellStart"/>
        <w:r w:rsidRPr="00DE4415">
          <w:t>geografia</w:t>
        </w:r>
        <w:proofErr w:type="spellEnd"/>
        <w:r w:rsidRPr="00DE4415">
          <w:t>... solo para vagos</w:t>
        </w:r>
        <w:r w:rsidRPr="00DE4415">
          <w:fldChar w:fldCharType="end"/>
        </w:r>
        <w:r w:rsidRPr="00DE4415">
          <w:t xml:space="preserve"> </w:t>
        </w:r>
      </w:ins>
    </w:p>
    <w:p w:rsidR="00DE4415" w:rsidRPr="00DE4415" w:rsidRDefault="00DE4415" w:rsidP="00DE4415">
      <w:pPr>
        <w:rPr>
          <w:ins w:id="95" w:author="Unknown"/>
        </w:rPr>
      </w:pPr>
      <w:ins w:id="96" w:author="Unknown">
        <w:r w:rsidRPr="00DE4415">
          <w:fldChar w:fldCharType="begin"/>
        </w:r>
        <w:r w:rsidRPr="00DE4415">
          <w:instrText xml:space="preserve"> HYPERLINK "http://www.taringa.net/posts/videos/2046183/Trabajo-practico_-campana-de-bien-publico_-desarme-civil.html" \o "Trabajo practico, campaña de bien publico, desarme civil" </w:instrText>
        </w:r>
        <w:r w:rsidRPr="00DE4415">
          <w:fldChar w:fldCharType="separate"/>
        </w:r>
        <w:r w:rsidRPr="00DE4415">
          <w:t xml:space="preserve">Trabajo practico, campaña de bien </w:t>
        </w:r>
        <w:proofErr w:type="spellStart"/>
        <w:r w:rsidRPr="00DE4415">
          <w:t>publico</w:t>
        </w:r>
        <w:proofErr w:type="spellEnd"/>
        <w:r w:rsidRPr="00DE4415">
          <w:t>, desarme civil</w:t>
        </w:r>
        <w:r w:rsidRPr="00DE4415">
          <w:fldChar w:fldCharType="end"/>
        </w:r>
        <w:r w:rsidRPr="00DE4415">
          <w:t xml:space="preserve"> </w:t>
        </w:r>
      </w:ins>
    </w:p>
    <w:p w:rsidR="00DE4415" w:rsidRPr="00DE4415" w:rsidRDefault="00DE4415" w:rsidP="00DE4415">
      <w:pPr>
        <w:rPr>
          <w:ins w:id="97" w:author="Unknown"/>
        </w:rPr>
      </w:pPr>
      <w:ins w:id="98" w:author="Unknown">
        <w:r w:rsidRPr="00DE4415">
          <w:lastRenderedPageBreak/>
          <w:fldChar w:fldCharType="begin"/>
        </w:r>
        <w:r w:rsidRPr="00DE4415">
          <w:instrText xml:space="preserve"> HYPERLINK "http://www.taringa.net/posts/videos/5066648/Comercial-Ferrum---Trabajo-Practico-para-la-facu.html" \o "Comercial Ferrum - Trabajo Practico para la facu" </w:instrText>
        </w:r>
        <w:r w:rsidRPr="00DE4415">
          <w:fldChar w:fldCharType="separate"/>
        </w:r>
        <w:r w:rsidRPr="00DE4415">
          <w:t xml:space="preserve">Comercial </w:t>
        </w:r>
        <w:proofErr w:type="spellStart"/>
        <w:r w:rsidRPr="00DE4415">
          <w:t>Ferrum</w:t>
        </w:r>
        <w:proofErr w:type="spellEnd"/>
        <w:r w:rsidRPr="00DE4415">
          <w:t xml:space="preserve"> - Trabajo </w:t>
        </w:r>
        <w:proofErr w:type="gramStart"/>
        <w:r w:rsidRPr="00DE4415">
          <w:t>Practico</w:t>
        </w:r>
        <w:proofErr w:type="gramEnd"/>
        <w:r w:rsidRPr="00DE4415">
          <w:t xml:space="preserve"> para la </w:t>
        </w:r>
        <w:proofErr w:type="spellStart"/>
        <w:r w:rsidRPr="00DE4415">
          <w:t>facu</w:t>
        </w:r>
        <w:proofErr w:type="spellEnd"/>
        <w:r w:rsidRPr="00DE4415">
          <w:fldChar w:fldCharType="end"/>
        </w:r>
        <w:r w:rsidRPr="00DE4415">
          <w:t xml:space="preserve"> </w:t>
        </w:r>
      </w:ins>
    </w:p>
    <w:p w:rsidR="00DE4415" w:rsidRPr="00DE4415" w:rsidRDefault="00DE4415" w:rsidP="00DE4415">
      <w:pPr>
        <w:rPr>
          <w:ins w:id="99" w:author="Unknown"/>
        </w:rPr>
      </w:pPr>
      <w:ins w:id="100" w:author="Unknown">
        <w:r w:rsidRPr="00DE4415">
          <w:fldChar w:fldCharType="begin"/>
        </w:r>
        <w:r w:rsidRPr="00DE4415">
          <w:instrText xml:space="preserve"> HYPERLINK "http://www.taringa.net/posts/apuntes-y-monografias/1773009/sindrome-de-down-_-trabajo-practico.html" \o "sindrome de down . trabajo practico" </w:instrText>
        </w:r>
        <w:r w:rsidRPr="00DE4415">
          <w:fldChar w:fldCharType="separate"/>
        </w:r>
        <w:proofErr w:type="spellStart"/>
        <w:proofErr w:type="gramStart"/>
        <w:r w:rsidRPr="00DE4415">
          <w:t>sindrome</w:t>
        </w:r>
        <w:proofErr w:type="spellEnd"/>
        <w:proofErr w:type="gramEnd"/>
        <w:r w:rsidRPr="00DE4415">
          <w:t xml:space="preserve"> de </w:t>
        </w:r>
        <w:proofErr w:type="spellStart"/>
        <w:r w:rsidRPr="00DE4415">
          <w:t>down</w:t>
        </w:r>
        <w:proofErr w:type="spellEnd"/>
        <w:r w:rsidRPr="00DE4415">
          <w:t xml:space="preserve"> . </w:t>
        </w:r>
        <w:proofErr w:type="gramStart"/>
        <w:r w:rsidRPr="00DE4415">
          <w:t>trabajo</w:t>
        </w:r>
        <w:proofErr w:type="gramEnd"/>
        <w:r w:rsidRPr="00DE4415">
          <w:t xml:space="preserve"> practico</w:t>
        </w:r>
        <w:r w:rsidRPr="00DE4415">
          <w:fldChar w:fldCharType="end"/>
        </w:r>
        <w:r w:rsidRPr="00DE4415">
          <w:t xml:space="preserve"> </w:t>
        </w:r>
      </w:ins>
    </w:p>
    <w:p w:rsidR="00DE4415" w:rsidRPr="00DE4415" w:rsidRDefault="00DE4415" w:rsidP="00DE4415">
      <w:pPr>
        <w:rPr>
          <w:ins w:id="101" w:author="Unknown"/>
        </w:rPr>
      </w:pPr>
      <w:ins w:id="102" w:author="Unknown">
        <w:r w:rsidRPr="00DE4415">
          <w:fldChar w:fldCharType="begin"/>
        </w:r>
        <w:r w:rsidRPr="00DE4415">
          <w:instrText xml:space="preserve"> HYPERLINK "http://www.taringa.net/posts/apuntes-y-monografias/1691450/La-invencion-de-Morel-_Bioy-Casares_---Trabajo-Practico.html" \o "La invencion de Morel (Bioy Casares) - Trabajo Practico" </w:instrText>
        </w:r>
        <w:r w:rsidRPr="00DE4415">
          <w:fldChar w:fldCharType="separate"/>
        </w:r>
        <w:r w:rsidRPr="00DE4415">
          <w:t xml:space="preserve">La </w:t>
        </w:r>
        <w:proofErr w:type="spellStart"/>
        <w:r w:rsidRPr="00DE4415">
          <w:t>invencion</w:t>
        </w:r>
        <w:proofErr w:type="spellEnd"/>
        <w:r w:rsidRPr="00DE4415">
          <w:t xml:space="preserve"> de </w:t>
        </w:r>
        <w:proofErr w:type="spellStart"/>
        <w:r w:rsidRPr="00DE4415">
          <w:t>Morel</w:t>
        </w:r>
        <w:proofErr w:type="spellEnd"/>
        <w:r w:rsidRPr="00DE4415">
          <w:t xml:space="preserve"> (Bioy Casares) - Trabajo Practico</w:t>
        </w:r>
        <w:r w:rsidRPr="00DE4415">
          <w:fldChar w:fldCharType="end"/>
        </w:r>
        <w:r w:rsidRPr="00DE4415">
          <w:t xml:space="preserve"> </w:t>
        </w:r>
      </w:ins>
    </w:p>
    <w:p w:rsidR="00DE4415" w:rsidRPr="00DE4415" w:rsidRDefault="00DE4415" w:rsidP="00DE4415">
      <w:pPr>
        <w:rPr>
          <w:ins w:id="103" w:author="Unknown"/>
        </w:rPr>
      </w:pPr>
      <w:ins w:id="104" w:author="Unknown">
        <w:r w:rsidRPr="00DE4415">
          <w:fldChar w:fldCharType="begin"/>
        </w:r>
        <w:r w:rsidRPr="00DE4415">
          <w:instrText xml:space="preserve"> HYPERLINK "http://www.taringa.net/posts/apuntes-y-monografias/6784356/Trabajo-Practico-de-Suecia.html" \o "Trabajo Practico de Suecia" </w:instrText>
        </w:r>
        <w:r w:rsidRPr="00DE4415">
          <w:fldChar w:fldCharType="separate"/>
        </w:r>
        <w:r w:rsidRPr="00DE4415">
          <w:t xml:space="preserve">Trabajo </w:t>
        </w:r>
        <w:proofErr w:type="gramStart"/>
        <w:r w:rsidRPr="00DE4415">
          <w:t>Practico</w:t>
        </w:r>
        <w:proofErr w:type="gramEnd"/>
        <w:r w:rsidRPr="00DE4415">
          <w:t xml:space="preserve"> de Suecia</w:t>
        </w:r>
        <w:r w:rsidRPr="00DE4415">
          <w:fldChar w:fldCharType="end"/>
        </w:r>
        <w:r w:rsidRPr="00DE4415">
          <w:t xml:space="preserve"> </w:t>
        </w:r>
      </w:ins>
    </w:p>
    <w:p w:rsidR="00DE4415" w:rsidRPr="00DE4415" w:rsidRDefault="00DE4415" w:rsidP="00DE4415">
      <w:pPr>
        <w:rPr>
          <w:ins w:id="105" w:author="Unknown"/>
        </w:rPr>
      </w:pPr>
      <w:ins w:id="106" w:author="Unknown">
        <w:r w:rsidRPr="00DE4415">
          <w:pict/>
        </w:r>
        <w:bookmarkStart w:id="107" w:name="comentarios"/>
        <w:bookmarkEnd w:id="107"/>
      </w:ins>
    </w:p>
    <w:p w:rsidR="00DE4415" w:rsidRPr="00DE4415" w:rsidRDefault="00DE4415" w:rsidP="00DE4415">
      <w:pPr>
        <w:rPr>
          <w:ins w:id="108" w:author="Unknown"/>
        </w:rPr>
      </w:pPr>
      <w:ins w:id="109" w:author="Unknown">
        <w:r w:rsidRPr="00DE4415">
          <w:t>8 Comentarios</w:t>
        </w:r>
      </w:ins>
    </w:p>
    <w:p w:rsidR="00DE4415" w:rsidRPr="00DE4415" w:rsidRDefault="00DE4415" w:rsidP="00DE4415">
      <w:pPr>
        <w:rPr>
          <w:ins w:id="110" w:author="Unknown"/>
        </w:rPr>
      </w:pPr>
      <w:ins w:id="111" w:author="Unknown">
        <w:r w:rsidRPr="00DE4415">
          <w:pict>
            <v:rect id="_x0000_i1085" style="width:0;height:.75pt" o:hralign="center" o:hrstd="t" o:hrnoshade="t" o:hr="t" fillcolor="#ccc" stroked="f"/>
          </w:pict>
        </w:r>
      </w:ins>
    </w:p>
    <w:p w:rsidR="00DE4415" w:rsidRPr="00DE4415" w:rsidRDefault="00DE4415" w:rsidP="00DE4415">
      <w:pPr>
        <w:rPr>
          <w:ins w:id="112" w:author="Unknown"/>
        </w:rPr>
      </w:pPr>
      <w:r>
        <w:rPr>
          <w:noProof/>
          <w:lang w:eastAsia="es-ES"/>
        </w:rPr>
        <w:drawing>
          <wp:inline distT="0" distB="0" distL="0" distR="0">
            <wp:extent cx="457200" cy="457200"/>
            <wp:effectExtent l="0" t="0" r="0" b="0"/>
            <wp:docPr id="62" name="Imagen 62" descr="http://o2.t26.net/images/space.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2.t26.net/images/space.gif">
                      <a:hlinkClick r:id="rId94"/>
                    </pic:cNvPr>
                    <pic:cNvPicPr>
                      <a:picLocks noChangeAspect="1" noChangeArrowheads="1"/>
                    </pic:cNvPicPr>
                  </pic:nvPicPr>
                  <pic:blipFill>
                    <a:blip r:embed="rId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DE4415" w:rsidRPr="00DE4415" w:rsidRDefault="00DE4415" w:rsidP="00DE4415">
      <w:pPr>
        <w:rPr>
          <w:ins w:id="113" w:author="Unknown"/>
        </w:rPr>
      </w:pPr>
      <w:ins w:id="114" w:author="Unknown">
        <w:r w:rsidRPr="00DE4415">
          <w:fldChar w:fldCharType="begin"/>
        </w:r>
        <w:r w:rsidRPr="00DE4415">
          <w:instrText xml:space="preserve"> HYPERLINK "http://www.taringa.net/perfil/gisela_gab" </w:instrText>
        </w:r>
        <w:r w:rsidRPr="00DE4415">
          <w:fldChar w:fldCharType="separate"/>
        </w:r>
        <w:proofErr w:type="spellStart"/>
        <w:r w:rsidRPr="00DE4415">
          <w:t>gisela_gab</w:t>
        </w:r>
        <w:proofErr w:type="spellEnd"/>
        <w:r w:rsidRPr="00DE4415">
          <w:fldChar w:fldCharType="end"/>
        </w:r>
        <w:r w:rsidRPr="00DE4415">
          <w:t xml:space="preserve"> dijo Más de 1 año: </w:t>
        </w:r>
      </w:ins>
    </w:p>
    <w:p w:rsidR="00DE4415" w:rsidRPr="00DE4415" w:rsidRDefault="00DE4415" w:rsidP="00DE4415">
      <w:pPr>
        <w:rPr>
          <w:ins w:id="115" w:author="Unknown"/>
        </w:rPr>
      </w:pPr>
      <w:ins w:id="116" w:author="Unknown">
        <w:r w:rsidRPr="00DE4415">
          <w:lastRenderedPageBreak/>
          <w:t xml:space="preserve">Y para </w:t>
        </w:r>
        <w:proofErr w:type="spellStart"/>
        <w:r w:rsidRPr="00DE4415">
          <w:t>kien</w:t>
        </w:r>
        <w:proofErr w:type="spellEnd"/>
        <w:r w:rsidRPr="00DE4415">
          <w:t xml:space="preserve"> es esto</w:t>
        </w:r>
        <w:proofErr w:type="gramStart"/>
        <w:r w:rsidRPr="00DE4415">
          <w:t>??????????????????????????</w:t>
        </w:r>
        <w:proofErr w:type="gramEnd"/>
        <w:r w:rsidRPr="00DE4415">
          <w:t xml:space="preserve">\'\'\' </w:t>
        </w:r>
      </w:ins>
      <w:r>
        <w:rPr>
          <w:noProof/>
          <w:lang w:eastAsia="es-ES"/>
        </w:rPr>
        <w:drawing>
          <wp:inline distT="0" distB="0" distL="0" distR="0">
            <wp:extent cx="161925" cy="8315325"/>
            <wp:effectExtent l="19050" t="0" r="9525" b="0"/>
            <wp:docPr id="63" name="Imagen 63" descr="http://o2.t26.net/images/big2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2.t26.net/images/big2v5.gif"/>
                    <pic:cNvPicPr>
                      <a:picLocks noChangeAspect="1" noChangeArrowheads="1"/>
                    </pic:cNvPicPr>
                  </pic:nvPicPr>
                  <pic:blipFill>
                    <a:blip r:embed="rId95"/>
                    <a:srcRect/>
                    <a:stretch>
                      <a:fillRect/>
                    </a:stretch>
                  </pic:blipFill>
                  <pic:spPr bwMode="auto">
                    <a:xfrm>
                      <a:off x="0" y="0"/>
                      <a:ext cx="161925" cy="8315325"/>
                    </a:xfrm>
                    <a:prstGeom prst="rect">
                      <a:avLst/>
                    </a:prstGeom>
                    <a:noFill/>
                    <a:ln w="9525">
                      <a:noFill/>
                      <a:miter lim="800000"/>
                      <a:headEnd/>
                      <a:tailEnd/>
                    </a:ln>
                  </pic:spPr>
                </pic:pic>
              </a:graphicData>
            </a:graphic>
          </wp:inline>
        </w:drawing>
      </w:r>
      <w:r>
        <w:rPr>
          <w:noProof/>
          <w:lang w:eastAsia="es-ES"/>
        </w:rPr>
        <w:drawing>
          <wp:inline distT="0" distB="0" distL="0" distR="0">
            <wp:extent cx="9525" cy="9525"/>
            <wp:effectExtent l="0" t="0" r="0" b="0"/>
            <wp:docPr id="64" name="Imagen 64" descr="http://o2.t26.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2.t26.net/images/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es-ES"/>
        </w:rPr>
        <w:drawing>
          <wp:inline distT="0" distB="0" distL="0" distR="0">
            <wp:extent cx="161925" cy="8315325"/>
            <wp:effectExtent l="19050" t="0" r="9525" b="0"/>
            <wp:docPr id="65" name="Imagen 65" descr="http://o2.t26.net/images/big2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2.t26.net/images/big2v5.gif"/>
                    <pic:cNvPicPr>
                      <a:picLocks noChangeAspect="1" noChangeArrowheads="1"/>
                    </pic:cNvPicPr>
                  </pic:nvPicPr>
                  <pic:blipFill>
                    <a:blip r:embed="rId95"/>
                    <a:srcRect/>
                    <a:stretch>
                      <a:fillRect/>
                    </a:stretch>
                  </pic:blipFill>
                  <pic:spPr bwMode="auto">
                    <a:xfrm>
                      <a:off x="0" y="0"/>
                      <a:ext cx="161925" cy="8315325"/>
                    </a:xfrm>
                    <a:prstGeom prst="rect">
                      <a:avLst/>
                    </a:prstGeom>
                    <a:noFill/>
                    <a:ln w="9525">
                      <a:noFill/>
                      <a:miter lim="800000"/>
                      <a:headEnd/>
                      <a:tailEnd/>
                    </a:ln>
                  </pic:spPr>
                </pic:pic>
              </a:graphicData>
            </a:graphic>
          </wp:inline>
        </w:drawing>
      </w:r>
      <w:r>
        <w:rPr>
          <w:noProof/>
          <w:lang w:eastAsia="es-ES"/>
        </w:rPr>
        <w:drawing>
          <wp:inline distT="0" distB="0" distL="0" distR="0">
            <wp:extent cx="9525" cy="9525"/>
            <wp:effectExtent l="0" t="0" r="0" b="0"/>
            <wp:docPr id="66" name="Imagen 66" descr="http://o2.t26.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2.t26.net/images/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es-ES"/>
        </w:rPr>
        <w:drawing>
          <wp:inline distT="0" distB="0" distL="0" distR="0">
            <wp:extent cx="161925" cy="8315325"/>
            <wp:effectExtent l="19050" t="0" r="9525" b="0"/>
            <wp:docPr id="67" name="Imagen 67" descr="http://o2.t26.net/images/big2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2.t26.net/images/big2v5.gif"/>
                    <pic:cNvPicPr>
                      <a:picLocks noChangeAspect="1" noChangeArrowheads="1"/>
                    </pic:cNvPicPr>
                  </pic:nvPicPr>
                  <pic:blipFill>
                    <a:blip r:embed="rId95"/>
                    <a:srcRect/>
                    <a:stretch>
                      <a:fillRect/>
                    </a:stretch>
                  </pic:blipFill>
                  <pic:spPr bwMode="auto">
                    <a:xfrm>
                      <a:off x="0" y="0"/>
                      <a:ext cx="161925" cy="8315325"/>
                    </a:xfrm>
                    <a:prstGeom prst="rect">
                      <a:avLst/>
                    </a:prstGeom>
                    <a:noFill/>
                    <a:ln w="9525">
                      <a:noFill/>
                      <a:miter lim="800000"/>
                      <a:headEnd/>
                      <a:tailEnd/>
                    </a:ln>
                  </pic:spPr>
                </pic:pic>
              </a:graphicData>
            </a:graphic>
          </wp:inline>
        </w:drawing>
      </w:r>
      <w:r>
        <w:rPr>
          <w:noProof/>
          <w:lang w:eastAsia="es-ES"/>
        </w:rPr>
        <w:drawing>
          <wp:inline distT="0" distB="0" distL="0" distR="0">
            <wp:extent cx="9525" cy="9525"/>
            <wp:effectExtent l="0" t="0" r="0" b="0"/>
            <wp:docPr id="68" name="Imagen 68" descr="http://o2.t26.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2.t26.net/images/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E4415" w:rsidRPr="00DE4415" w:rsidRDefault="00DE4415" w:rsidP="00DE4415">
      <w:pPr>
        <w:rPr>
          <w:ins w:id="117" w:author="Unknown"/>
        </w:rPr>
      </w:pPr>
      <w:r>
        <w:rPr>
          <w:noProof/>
          <w:lang w:eastAsia="es-ES"/>
        </w:rPr>
        <w:lastRenderedPageBreak/>
        <w:drawing>
          <wp:inline distT="0" distB="0" distL="0" distR="0">
            <wp:extent cx="457200" cy="457200"/>
            <wp:effectExtent l="0" t="0" r="0" b="0"/>
            <wp:docPr id="69" name="Imagen 69" descr="http://o2.t26.net/images/space.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2.t26.net/images/space.gif">
                      <a:hlinkClick r:id="rId96"/>
                    </pic:cNvPr>
                    <pic:cNvPicPr>
                      <a:picLocks noChangeAspect="1" noChangeArrowheads="1"/>
                    </pic:cNvPicPr>
                  </pic:nvPicPr>
                  <pic:blipFill>
                    <a:blip r:embed="rId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DE4415" w:rsidRPr="00DE4415" w:rsidRDefault="00DE4415" w:rsidP="00DE4415">
      <w:pPr>
        <w:rPr>
          <w:ins w:id="118" w:author="Unknown"/>
        </w:rPr>
      </w:pPr>
      <w:ins w:id="119" w:author="Unknown">
        <w:r w:rsidRPr="00DE4415">
          <w:fldChar w:fldCharType="begin"/>
        </w:r>
        <w:r w:rsidRPr="00DE4415">
          <w:instrText xml:space="preserve"> HYPERLINK "http://www.taringa.net/perfil/turivarium" </w:instrText>
        </w:r>
        <w:r w:rsidRPr="00DE4415">
          <w:fldChar w:fldCharType="separate"/>
        </w:r>
        <w:proofErr w:type="spellStart"/>
        <w:proofErr w:type="gramStart"/>
        <w:r w:rsidRPr="00DE4415">
          <w:t>turivarium</w:t>
        </w:r>
        <w:proofErr w:type="spellEnd"/>
        <w:proofErr w:type="gramEnd"/>
        <w:r w:rsidRPr="00DE4415">
          <w:fldChar w:fldCharType="end"/>
        </w:r>
        <w:r w:rsidRPr="00DE4415">
          <w:t xml:space="preserve"> dijo Más de 1 año: </w:t>
        </w:r>
      </w:ins>
    </w:p>
    <w:p w:rsidR="00DE4415" w:rsidRPr="00DE4415" w:rsidRDefault="00DE4415" w:rsidP="00DE4415">
      <w:pPr>
        <w:rPr>
          <w:ins w:id="120" w:author="Unknown"/>
        </w:rPr>
      </w:pPr>
      <w:proofErr w:type="gramStart"/>
      <w:ins w:id="121" w:author="Unknown">
        <w:r w:rsidRPr="00DE4415">
          <w:t>pero</w:t>
        </w:r>
        <w:proofErr w:type="gramEnd"/>
        <w:r w:rsidRPr="00DE4415">
          <w:t xml:space="preserve"> </w:t>
        </w:r>
        <w:proofErr w:type="spellStart"/>
        <w:r w:rsidRPr="00DE4415">
          <w:t>taringa</w:t>
        </w:r>
        <w:proofErr w:type="spellEnd"/>
        <w:r w:rsidRPr="00DE4415">
          <w:t xml:space="preserve"> se fue </w:t>
        </w:r>
        <w:proofErr w:type="spellStart"/>
        <w:r w:rsidRPr="00DE4415">
          <w:t>ala</w:t>
        </w:r>
        <w:proofErr w:type="spellEnd"/>
        <w:r w:rsidRPr="00DE4415">
          <w:t xml:space="preserve"> mierda </w:t>
        </w:r>
      </w:ins>
    </w:p>
    <w:p w:rsidR="00DE4415" w:rsidRPr="00DE4415" w:rsidRDefault="00DE4415" w:rsidP="00DE4415">
      <w:pPr>
        <w:rPr>
          <w:ins w:id="122" w:author="Unknown"/>
        </w:rPr>
      </w:pPr>
      <w:r>
        <w:rPr>
          <w:noProof/>
          <w:lang w:eastAsia="es-ES"/>
        </w:rPr>
        <w:drawing>
          <wp:inline distT="0" distB="0" distL="0" distR="0">
            <wp:extent cx="457200" cy="457200"/>
            <wp:effectExtent l="0" t="0" r="0" b="0"/>
            <wp:docPr id="70" name="Imagen 70" descr="http://o2.t26.net/images/space.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2.t26.net/images/space.gif">
                      <a:hlinkClick r:id="rId97"/>
                    </pic:cNvPr>
                    <pic:cNvPicPr>
                      <a:picLocks noChangeAspect="1" noChangeArrowheads="1"/>
                    </pic:cNvPicPr>
                  </pic:nvPicPr>
                  <pic:blipFill>
                    <a:blip r:embed="rId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DE4415" w:rsidRPr="00DE4415" w:rsidRDefault="00DE4415" w:rsidP="00DE4415">
      <w:pPr>
        <w:rPr>
          <w:ins w:id="123" w:author="Unknown"/>
        </w:rPr>
      </w:pPr>
      <w:ins w:id="124" w:author="Unknown">
        <w:r w:rsidRPr="00DE4415">
          <w:fldChar w:fldCharType="begin"/>
        </w:r>
        <w:r w:rsidRPr="00DE4415">
          <w:instrText xml:space="preserve"> HYPERLINK "http://www.taringa.net/perfil/Gaturron" </w:instrText>
        </w:r>
        <w:r w:rsidRPr="00DE4415">
          <w:fldChar w:fldCharType="separate"/>
        </w:r>
        <w:proofErr w:type="spellStart"/>
        <w:r w:rsidRPr="00DE4415">
          <w:t>Gaturron</w:t>
        </w:r>
        <w:proofErr w:type="spellEnd"/>
        <w:r w:rsidRPr="00DE4415">
          <w:fldChar w:fldCharType="end"/>
        </w:r>
        <w:r w:rsidRPr="00DE4415">
          <w:t xml:space="preserve"> dijo Más de 1 año: </w:t>
        </w:r>
      </w:ins>
    </w:p>
    <w:p w:rsidR="00DE4415" w:rsidRPr="00DE4415" w:rsidRDefault="00DE4415" w:rsidP="00DE4415">
      <w:pPr>
        <w:rPr>
          <w:ins w:id="125" w:author="Unknown"/>
        </w:rPr>
      </w:pPr>
      <w:ins w:id="126" w:author="Unknown">
        <w:r w:rsidRPr="00DE4415">
          <w:t xml:space="preserve">Muchas gracias. El mejor día de mi vida: conseguí el este gran trabajo práctico y Estudiantes salió campeón. </w:t>
        </w:r>
      </w:ins>
    </w:p>
    <w:p w:rsidR="00DE4415" w:rsidRPr="00DE4415" w:rsidRDefault="00DE4415" w:rsidP="00DE4415">
      <w:pPr>
        <w:rPr>
          <w:ins w:id="127" w:author="Unknown"/>
        </w:rPr>
      </w:pPr>
      <w:r>
        <w:rPr>
          <w:noProof/>
          <w:lang w:eastAsia="es-ES"/>
        </w:rPr>
        <w:drawing>
          <wp:inline distT="0" distB="0" distL="0" distR="0">
            <wp:extent cx="457200" cy="457200"/>
            <wp:effectExtent l="0" t="0" r="0" b="0"/>
            <wp:docPr id="71" name="Imagen 71" descr="http://o2.t26.net/images/space.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o2.t26.net/images/space.gif">
                      <a:hlinkClick r:id="rId42"/>
                    </pic:cNvPr>
                    <pic:cNvPicPr>
                      <a:picLocks noChangeAspect="1" noChangeArrowheads="1"/>
                    </pic:cNvPicPr>
                  </pic:nvPicPr>
                  <pic:blipFill>
                    <a:blip r:embed="rId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DE4415" w:rsidRPr="00DE4415" w:rsidRDefault="00DE4415" w:rsidP="00DE4415">
      <w:pPr>
        <w:rPr>
          <w:ins w:id="128" w:author="Unknown"/>
        </w:rPr>
      </w:pPr>
      <w:ins w:id="129" w:author="Unknown">
        <w:r w:rsidRPr="00DE4415">
          <w:fldChar w:fldCharType="begin"/>
        </w:r>
        <w:r w:rsidRPr="00DE4415">
          <w:instrText xml:space="preserve"> HYPERLINK "http://www.taringa.net/perfil/mythnmagic" </w:instrText>
        </w:r>
        <w:r w:rsidRPr="00DE4415">
          <w:fldChar w:fldCharType="separate"/>
        </w:r>
        <w:proofErr w:type="spellStart"/>
        <w:proofErr w:type="gramStart"/>
        <w:r w:rsidRPr="00DE4415">
          <w:t>mythnmagic</w:t>
        </w:r>
        <w:proofErr w:type="spellEnd"/>
        <w:proofErr w:type="gramEnd"/>
        <w:r w:rsidRPr="00DE4415">
          <w:fldChar w:fldCharType="end"/>
        </w:r>
        <w:r w:rsidRPr="00DE4415">
          <w:t xml:space="preserve"> dijo Más de 1 año: </w:t>
        </w:r>
      </w:ins>
    </w:p>
    <w:p w:rsidR="00DE4415" w:rsidRPr="00DE4415" w:rsidRDefault="00DE4415" w:rsidP="00DE4415">
      <w:pPr>
        <w:rPr>
          <w:ins w:id="130" w:author="Unknown"/>
        </w:rPr>
      </w:pPr>
      <w:proofErr w:type="gramStart"/>
      <w:ins w:id="131" w:author="Unknown">
        <w:r w:rsidRPr="00DE4415">
          <w:t>che</w:t>
        </w:r>
        <w:proofErr w:type="gramEnd"/>
        <w:r w:rsidRPr="00DE4415">
          <w:t xml:space="preserve"> loco no se quejen que es para la escuela, en </w:t>
        </w:r>
        <w:proofErr w:type="spellStart"/>
        <w:r w:rsidRPr="00DE4415">
          <w:t>ves</w:t>
        </w:r>
        <w:proofErr w:type="spellEnd"/>
        <w:r w:rsidRPr="00DE4415">
          <w:t xml:space="preserve"> de entregarlo, lo posteo y queda mejor </w:t>
        </w:r>
      </w:ins>
    </w:p>
    <w:p w:rsidR="00DE4415" w:rsidRPr="00DE4415" w:rsidRDefault="00DE4415" w:rsidP="00DE4415">
      <w:pPr>
        <w:rPr>
          <w:ins w:id="132" w:author="Unknown"/>
        </w:rPr>
      </w:pPr>
      <w:r>
        <w:rPr>
          <w:noProof/>
          <w:lang w:eastAsia="es-ES"/>
        </w:rPr>
        <w:drawing>
          <wp:inline distT="0" distB="0" distL="0" distR="0">
            <wp:extent cx="457200" cy="457200"/>
            <wp:effectExtent l="0" t="0" r="0" b="0"/>
            <wp:docPr id="72" name="Imagen 72" descr="http://o2.t26.net/images/space.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o2.t26.net/images/space.gif">
                      <a:hlinkClick r:id="rId98"/>
                    </pic:cNvPr>
                    <pic:cNvPicPr>
                      <a:picLocks noChangeAspect="1" noChangeArrowheads="1"/>
                    </pic:cNvPicPr>
                  </pic:nvPicPr>
                  <pic:blipFill>
                    <a:blip r:embed="rId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DE4415" w:rsidRPr="00DE4415" w:rsidRDefault="00DE4415" w:rsidP="00DE4415">
      <w:pPr>
        <w:rPr>
          <w:ins w:id="133" w:author="Unknown"/>
        </w:rPr>
      </w:pPr>
      <w:ins w:id="134" w:author="Unknown">
        <w:r w:rsidRPr="00DE4415">
          <w:fldChar w:fldCharType="begin"/>
        </w:r>
        <w:r w:rsidRPr="00DE4415">
          <w:instrText xml:space="preserve"> HYPERLINK "http://www.taringa.net/perfil/nicoleto_acdc" </w:instrText>
        </w:r>
        <w:r w:rsidRPr="00DE4415">
          <w:fldChar w:fldCharType="separate"/>
        </w:r>
        <w:proofErr w:type="spellStart"/>
        <w:r w:rsidRPr="00DE4415">
          <w:t>nicoleto_acdc</w:t>
        </w:r>
        <w:proofErr w:type="spellEnd"/>
        <w:r w:rsidRPr="00DE4415">
          <w:fldChar w:fldCharType="end"/>
        </w:r>
        <w:r w:rsidRPr="00DE4415">
          <w:t xml:space="preserve"> dijo Más de 1 año: </w:t>
        </w:r>
      </w:ins>
    </w:p>
    <w:p w:rsidR="00DE4415" w:rsidRPr="00DE4415" w:rsidRDefault="00DE4415" w:rsidP="00DE4415">
      <w:pPr>
        <w:rPr>
          <w:ins w:id="135" w:author="Unknown"/>
        </w:rPr>
      </w:pPr>
      <w:proofErr w:type="spellStart"/>
      <w:proofErr w:type="gramStart"/>
      <w:ins w:id="136" w:author="Unknown">
        <w:r w:rsidRPr="00DE4415">
          <w:t>see</w:t>
        </w:r>
        <w:proofErr w:type="spellEnd"/>
        <w:proofErr w:type="gramEnd"/>
        <w:r w:rsidRPr="00DE4415">
          <w:t xml:space="preserve"> </w:t>
        </w:r>
        <w:proofErr w:type="spellStart"/>
        <w:r w:rsidRPr="00DE4415">
          <w:t>bastaa</w:t>
        </w:r>
        <w:proofErr w:type="spellEnd"/>
        <w:r w:rsidRPr="00DE4415">
          <w:t xml:space="preserve">, es un trabajo de la </w:t>
        </w:r>
        <w:proofErr w:type="spellStart"/>
        <w:r w:rsidRPr="00DE4415">
          <w:t>esceula</w:t>
        </w:r>
        <w:proofErr w:type="spellEnd"/>
        <w:r w:rsidRPr="00DE4415">
          <w:t xml:space="preserve">, no lo miren si no les gusta </w:t>
        </w:r>
      </w:ins>
    </w:p>
    <w:p w:rsidR="00DE4415" w:rsidRPr="00DE4415" w:rsidRDefault="00DE4415" w:rsidP="00DE4415">
      <w:pPr>
        <w:rPr>
          <w:ins w:id="137" w:author="Unknown"/>
          <w:i/>
        </w:rPr>
      </w:pPr>
      <w:r w:rsidRPr="00DE4415">
        <w:rPr>
          <w:i/>
          <w:noProof/>
          <w:lang w:eastAsia="es-ES"/>
        </w:rPr>
        <w:drawing>
          <wp:inline distT="0" distB="0" distL="0" distR="0">
            <wp:extent cx="457200" cy="457200"/>
            <wp:effectExtent l="0" t="0" r="0" b="0"/>
            <wp:docPr id="73" name="Imagen 73" descr="http://o2.t26.net/images/space.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2.t26.net/images/space.gif">
                      <a:hlinkClick r:id="rId99"/>
                    </pic:cNvPr>
                    <pic:cNvPicPr>
                      <a:picLocks noChangeAspect="1" noChangeArrowheads="1"/>
                    </pic:cNvPicPr>
                  </pic:nvPicPr>
                  <pic:blipFill>
                    <a:blip r:embed="rId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DE4415" w:rsidRPr="00DE4415" w:rsidRDefault="00DE4415" w:rsidP="00DE4415">
      <w:pPr>
        <w:rPr>
          <w:ins w:id="138" w:author="Unknown"/>
          <w:i/>
        </w:rPr>
      </w:pPr>
      <w:ins w:id="139" w:author="Unknown">
        <w:r w:rsidRPr="00DE4415">
          <w:rPr>
            <w:i/>
          </w:rPr>
          <w:fldChar w:fldCharType="begin"/>
        </w:r>
        <w:r w:rsidRPr="00DE4415">
          <w:rPr>
            <w:i/>
          </w:rPr>
          <w:instrText xml:space="preserve"> HYPERLINK "http://www.taringa.net/perfil/jokypata" </w:instrText>
        </w:r>
        <w:r w:rsidRPr="00DE4415">
          <w:rPr>
            <w:i/>
          </w:rPr>
          <w:fldChar w:fldCharType="separate"/>
        </w:r>
        <w:proofErr w:type="spellStart"/>
        <w:proofErr w:type="gramStart"/>
        <w:r w:rsidRPr="00DE4415">
          <w:rPr>
            <w:i/>
          </w:rPr>
          <w:t>jokypata</w:t>
        </w:r>
        <w:proofErr w:type="spellEnd"/>
        <w:proofErr w:type="gramEnd"/>
        <w:r w:rsidRPr="00DE4415">
          <w:rPr>
            <w:i/>
          </w:rPr>
          <w:fldChar w:fldCharType="end"/>
        </w:r>
        <w:r w:rsidRPr="00DE4415">
          <w:rPr>
            <w:i/>
          </w:rPr>
          <w:t xml:space="preserve"> dijo Más de 1 año: </w:t>
        </w:r>
      </w:ins>
    </w:p>
    <w:p w:rsidR="00DE4415" w:rsidRPr="00DE4415" w:rsidRDefault="00DE4415" w:rsidP="00DE4415">
      <w:pPr>
        <w:rPr>
          <w:ins w:id="140" w:author="Unknown"/>
        </w:rPr>
      </w:pPr>
      <w:proofErr w:type="gramStart"/>
      <w:ins w:id="141" w:author="Unknown">
        <w:r w:rsidRPr="00DE4415">
          <w:lastRenderedPageBreak/>
          <w:t>muy</w:t>
        </w:r>
        <w:proofErr w:type="gramEnd"/>
        <w:r w:rsidRPr="00DE4415">
          <w:t xml:space="preserve"> completa la mono</w:t>
        </w:r>
        <w:r w:rsidRPr="00DE4415">
          <w:br/>
        </w:r>
      </w:ins>
      <w:r>
        <w:rPr>
          <w:noProof/>
          <w:lang w:eastAsia="es-ES"/>
        </w:rPr>
        <w:drawing>
          <wp:inline distT="0" distB="0" distL="0" distR="0">
            <wp:extent cx="161925" cy="8315325"/>
            <wp:effectExtent l="19050" t="0" r="9525" b="0"/>
            <wp:docPr id="74" name="Imagen 74" descr="http://o2.t26.net/images/big2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2.t26.net/images/big2v5.gif"/>
                    <pic:cNvPicPr>
                      <a:picLocks noChangeAspect="1" noChangeArrowheads="1"/>
                    </pic:cNvPicPr>
                  </pic:nvPicPr>
                  <pic:blipFill>
                    <a:blip r:embed="rId95"/>
                    <a:srcRect/>
                    <a:stretch>
                      <a:fillRect/>
                    </a:stretch>
                  </pic:blipFill>
                  <pic:spPr bwMode="auto">
                    <a:xfrm>
                      <a:off x="0" y="0"/>
                      <a:ext cx="161925" cy="8315325"/>
                    </a:xfrm>
                    <a:prstGeom prst="rect">
                      <a:avLst/>
                    </a:prstGeom>
                    <a:noFill/>
                    <a:ln w="9525">
                      <a:noFill/>
                      <a:miter lim="800000"/>
                      <a:headEnd/>
                      <a:tailEnd/>
                    </a:ln>
                  </pic:spPr>
                </pic:pic>
              </a:graphicData>
            </a:graphic>
          </wp:inline>
        </w:drawing>
      </w:r>
      <w:r>
        <w:rPr>
          <w:noProof/>
          <w:lang w:eastAsia="es-ES"/>
        </w:rPr>
        <w:drawing>
          <wp:inline distT="0" distB="0" distL="0" distR="0">
            <wp:extent cx="9525" cy="9525"/>
            <wp:effectExtent l="0" t="0" r="0" b="0"/>
            <wp:docPr id="75" name="Imagen 75" descr="http://o2.t26.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2.t26.net/images/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E4415" w:rsidRPr="00DE4415" w:rsidRDefault="00DE4415" w:rsidP="00DE4415">
      <w:pPr>
        <w:rPr>
          <w:ins w:id="142" w:author="Unknown"/>
        </w:rPr>
      </w:pPr>
      <w:r>
        <w:rPr>
          <w:noProof/>
          <w:lang w:eastAsia="es-ES"/>
        </w:rPr>
        <w:lastRenderedPageBreak/>
        <w:drawing>
          <wp:inline distT="0" distB="0" distL="0" distR="0">
            <wp:extent cx="457200" cy="457200"/>
            <wp:effectExtent l="0" t="0" r="0" b="0"/>
            <wp:docPr id="76" name="Imagen 76" descr="http://o2.t26.net/images/space.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o2.t26.net/images/space.gif">
                      <a:hlinkClick r:id="rId100"/>
                    </pic:cNvPr>
                    <pic:cNvPicPr>
                      <a:picLocks noChangeAspect="1" noChangeArrowheads="1"/>
                    </pic:cNvPicPr>
                  </pic:nvPicPr>
                  <pic:blipFill>
                    <a:blip r:embed="rId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DE4415" w:rsidRPr="00DE4415" w:rsidRDefault="00DE4415" w:rsidP="00DE4415">
      <w:pPr>
        <w:rPr>
          <w:ins w:id="143" w:author="Unknown"/>
        </w:rPr>
      </w:pPr>
      <w:ins w:id="144" w:author="Unknown">
        <w:r w:rsidRPr="00DE4415">
          <w:fldChar w:fldCharType="begin"/>
        </w:r>
        <w:r w:rsidRPr="00DE4415">
          <w:instrText xml:space="preserve"> HYPERLINK "http://www.taringa.net/perfil/loOkiizz" </w:instrText>
        </w:r>
        <w:r w:rsidRPr="00DE4415">
          <w:fldChar w:fldCharType="separate"/>
        </w:r>
        <w:proofErr w:type="spellStart"/>
        <w:proofErr w:type="gramStart"/>
        <w:r w:rsidRPr="00DE4415">
          <w:t>loOkiizz</w:t>
        </w:r>
        <w:proofErr w:type="spellEnd"/>
        <w:proofErr w:type="gramEnd"/>
        <w:r w:rsidRPr="00DE4415">
          <w:fldChar w:fldCharType="end"/>
        </w:r>
        <w:r w:rsidRPr="00DE4415">
          <w:t xml:space="preserve"> dijo Más de 4 meses: </w:t>
        </w:r>
      </w:ins>
    </w:p>
    <w:p w:rsidR="00DE4415" w:rsidRPr="00DE4415" w:rsidRDefault="00DE4415" w:rsidP="00DE4415">
      <w:pPr>
        <w:rPr>
          <w:ins w:id="145" w:author="Unknown"/>
        </w:rPr>
      </w:pPr>
      <w:proofErr w:type="spellStart"/>
      <w:proofErr w:type="gramStart"/>
      <w:ins w:id="146" w:author="Unknown">
        <w:r w:rsidRPr="00DE4415">
          <w:lastRenderedPageBreak/>
          <w:t>jajaja</w:t>
        </w:r>
        <w:proofErr w:type="spellEnd"/>
        <w:proofErr w:type="gramEnd"/>
        <w:r w:rsidRPr="00DE4415">
          <w:t xml:space="preserve"> su nada q ver yo estaba </w:t>
        </w:r>
        <w:proofErr w:type="spellStart"/>
        <w:r w:rsidRPr="00DE4415">
          <w:t>buscanso</w:t>
        </w:r>
        <w:proofErr w:type="spellEnd"/>
        <w:r w:rsidRPr="00DE4415">
          <w:t xml:space="preserve"> sobre el </w:t>
        </w:r>
        <w:proofErr w:type="spellStart"/>
        <w:r w:rsidRPr="00DE4415">
          <w:t>cancer</w:t>
        </w:r>
        <w:proofErr w:type="spellEnd"/>
        <w:r w:rsidRPr="00DE4415">
          <w:t xml:space="preserve"> y esto nada q </w:t>
        </w:r>
      </w:ins>
      <w:r>
        <w:rPr>
          <w:noProof/>
          <w:lang w:eastAsia="es-ES"/>
        </w:rPr>
        <w:drawing>
          <wp:inline distT="0" distB="0" distL="0" distR="0">
            <wp:extent cx="161925" cy="8315325"/>
            <wp:effectExtent l="19050" t="0" r="9525" b="0"/>
            <wp:docPr id="77" name="Imagen 77" descr="http://o2.t26.net/images/big2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2.t26.net/images/big2v5.gif"/>
                    <pic:cNvPicPr>
                      <a:picLocks noChangeAspect="1" noChangeArrowheads="1"/>
                    </pic:cNvPicPr>
                  </pic:nvPicPr>
                  <pic:blipFill>
                    <a:blip r:embed="rId95"/>
                    <a:srcRect/>
                    <a:stretch>
                      <a:fillRect/>
                    </a:stretch>
                  </pic:blipFill>
                  <pic:spPr bwMode="auto">
                    <a:xfrm>
                      <a:off x="0" y="0"/>
                      <a:ext cx="161925" cy="8315325"/>
                    </a:xfrm>
                    <a:prstGeom prst="rect">
                      <a:avLst/>
                    </a:prstGeom>
                    <a:noFill/>
                    <a:ln w="9525">
                      <a:noFill/>
                      <a:miter lim="800000"/>
                      <a:headEnd/>
                      <a:tailEnd/>
                    </a:ln>
                  </pic:spPr>
                </pic:pic>
              </a:graphicData>
            </a:graphic>
          </wp:inline>
        </w:drawing>
      </w:r>
      <w:r>
        <w:rPr>
          <w:noProof/>
          <w:lang w:eastAsia="es-ES"/>
        </w:rPr>
        <w:drawing>
          <wp:inline distT="0" distB="0" distL="0" distR="0">
            <wp:extent cx="9525" cy="9525"/>
            <wp:effectExtent l="0" t="0" r="0" b="0"/>
            <wp:docPr id="78" name="Imagen 78" descr="http://o2.t26.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2.t26.net/images/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ins w:id="147" w:author="Unknown">
        <w:r w:rsidRPr="00DE4415">
          <w:t xml:space="preserve">ver </w:t>
        </w:r>
        <w:proofErr w:type="spellStart"/>
        <w:r w:rsidRPr="00DE4415">
          <w:t>jajaja</w:t>
        </w:r>
        <w:proofErr w:type="spellEnd"/>
        <w:r w:rsidRPr="00DE4415">
          <w:t xml:space="preserve"> </w:t>
        </w:r>
      </w:ins>
    </w:p>
    <w:p w:rsidR="00DE4415" w:rsidRPr="00DE4415" w:rsidRDefault="00DE4415" w:rsidP="00DE4415">
      <w:pPr>
        <w:rPr>
          <w:ins w:id="148" w:author="Unknown"/>
        </w:rPr>
      </w:pPr>
      <w:r>
        <w:rPr>
          <w:noProof/>
          <w:lang w:eastAsia="es-ES"/>
        </w:rPr>
        <w:lastRenderedPageBreak/>
        <w:drawing>
          <wp:inline distT="0" distB="0" distL="0" distR="0">
            <wp:extent cx="457200" cy="457200"/>
            <wp:effectExtent l="0" t="0" r="0" b="0"/>
            <wp:docPr id="79" name="Imagen 79" descr="http://o2.t26.net/images/space.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o2.t26.net/images/space.gif">
                      <a:hlinkClick r:id="rId100"/>
                    </pic:cNvPr>
                    <pic:cNvPicPr>
                      <a:picLocks noChangeAspect="1" noChangeArrowheads="1"/>
                    </pic:cNvPicPr>
                  </pic:nvPicPr>
                  <pic:blipFill>
                    <a:blip r:embed="rId5"/>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DE4415" w:rsidRPr="00DE4415" w:rsidRDefault="00DE4415" w:rsidP="00DE4415">
      <w:pPr>
        <w:rPr>
          <w:ins w:id="149" w:author="Unknown"/>
        </w:rPr>
      </w:pPr>
      <w:ins w:id="150" w:author="Unknown">
        <w:r w:rsidRPr="00DE4415">
          <w:fldChar w:fldCharType="begin"/>
        </w:r>
        <w:r w:rsidRPr="00DE4415">
          <w:instrText xml:space="preserve"> HYPERLINK "http://www.taringa.net/perfil/loOkiizz" </w:instrText>
        </w:r>
        <w:r w:rsidRPr="00DE4415">
          <w:fldChar w:fldCharType="separate"/>
        </w:r>
        <w:proofErr w:type="spellStart"/>
        <w:proofErr w:type="gramStart"/>
        <w:r w:rsidRPr="00DE4415">
          <w:t>loOkiizz</w:t>
        </w:r>
        <w:proofErr w:type="spellEnd"/>
        <w:proofErr w:type="gramEnd"/>
        <w:r w:rsidRPr="00DE4415">
          <w:fldChar w:fldCharType="end"/>
        </w:r>
        <w:r w:rsidRPr="00DE4415">
          <w:t xml:space="preserve"> dijo Más de 4 meses: </w:t>
        </w:r>
      </w:ins>
    </w:p>
    <w:p w:rsidR="00DE4415" w:rsidRPr="00DE4415" w:rsidRDefault="00DE4415" w:rsidP="00DE4415">
      <w:pPr>
        <w:rPr>
          <w:ins w:id="151" w:author="Unknown"/>
        </w:rPr>
      </w:pPr>
      <w:proofErr w:type="gramStart"/>
      <w:ins w:id="152" w:author="Unknown">
        <w:r w:rsidRPr="00DE4415">
          <w:lastRenderedPageBreak/>
          <w:t>pero</w:t>
        </w:r>
        <w:proofErr w:type="gramEnd"/>
        <w:r w:rsidRPr="00DE4415">
          <w:t xml:space="preserve"> bue a los </w:t>
        </w:r>
        <w:proofErr w:type="spellStart"/>
        <w:r w:rsidRPr="00DE4415">
          <w:t>demas</w:t>
        </w:r>
        <w:proofErr w:type="spellEnd"/>
        <w:r w:rsidRPr="00DE4415">
          <w:t xml:space="preserve"> les puede servir </w:t>
        </w:r>
        <w:proofErr w:type="spellStart"/>
        <w:r w:rsidRPr="00DE4415">
          <w:t>asi</w:t>
        </w:r>
        <w:proofErr w:type="spellEnd"/>
        <w:r w:rsidRPr="00DE4415">
          <w:t xml:space="preserve"> q </w:t>
        </w:r>
        <w:proofErr w:type="spellStart"/>
        <w:r w:rsidRPr="00DE4415">
          <w:t>mui</w:t>
        </w:r>
        <w:proofErr w:type="spellEnd"/>
        <w:r w:rsidRPr="00DE4415">
          <w:t xml:space="preserve"> </w:t>
        </w:r>
        <w:proofErr w:type="spellStart"/>
        <w:r w:rsidRPr="00DE4415">
          <w:t>buenooo</w:t>
        </w:r>
        <w:proofErr w:type="spellEnd"/>
        <w:r w:rsidRPr="00DE4415">
          <w:t xml:space="preserve"> </w:t>
        </w:r>
      </w:ins>
      <w:r>
        <w:rPr>
          <w:noProof/>
          <w:lang w:eastAsia="es-ES"/>
        </w:rPr>
        <w:drawing>
          <wp:inline distT="0" distB="0" distL="0" distR="0">
            <wp:extent cx="161925" cy="8315325"/>
            <wp:effectExtent l="19050" t="0" r="9525" b="0"/>
            <wp:docPr id="80" name="Imagen 80" descr="http://o2.t26.net/images/big2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o2.t26.net/images/big2v5.gif"/>
                    <pic:cNvPicPr>
                      <a:picLocks noChangeAspect="1" noChangeArrowheads="1"/>
                    </pic:cNvPicPr>
                  </pic:nvPicPr>
                  <pic:blipFill>
                    <a:blip r:embed="rId95"/>
                    <a:srcRect/>
                    <a:stretch>
                      <a:fillRect/>
                    </a:stretch>
                  </pic:blipFill>
                  <pic:spPr bwMode="auto">
                    <a:xfrm>
                      <a:off x="0" y="0"/>
                      <a:ext cx="161925" cy="8315325"/>
                    </a:xfrm>
                    <a:prstGeom prst="rect">
                      <a:avLst/>
                    </a:prstGeom>
                    <a:noFill/>
                    <a:ln w="9525">
                      <a:noFill/>
                      <a:miter lim="800000"/>
                      <a:headEnd/>
                      <a:tailEnd/>
                    </a:ln>
                  </pic:spPr>
                </pic:pic>
              </a:graphicData>
            </a:graphic>
          </wp:inline>
        </w:drawing>
      </w:r>
      <w:r>
        <w:rPr>
          <w:noProof/>
          <w:lang w:eastAsia="es-ES"/>
        </w:rPr>
        <w:drawing>
          <wp:inline distT="0" distB="0" distL="0" distR="0">
            <wp:extent cx="9525" cy="9525"/>
            <wp:effectExtent l="0" t="0" r="0" b="0"/>
            <wp:docPr id="81" name="Imagen 81" descr="http://o2.t26.net/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o2.t26.net/images/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E4415" w:rsidRPr="00DE4415" w:rsidRDefault="00DE4415" w:rsidP="00DE4415">
      <w:pPr>
        <w:rPr>
          <w:ins w:id="153" w:author="Unknown"/>
        </w:rPr>
      </w:pPr>
      <w:bookmarkStart w:id="154" w:name="comentarios-abajo"/>
      <w:bookmarkEnd w:id="154"/>
    </w:p>
    <w:p w:rsidR="00DE4415" w:rsidRPr="00DE4415" w:rsidRDefault="00DE4415" w:rsidP="00DE4415">
      <w:pPr>
        <w:rPr>
          <w:ins w:id="155" w:author="Unknown"/>
        </w:rPr>
      </w:pPr>
      <w:ins w:id="156" w:author="Unknown">
        <w:r w:rsidRPr="00DE4415">
          <w:lastRenderedPageBreak/>
          <w:t xml:space="preserve">Para poder comentar necesitas estar </w:t>
        </w:r>
        <w:r w:rsidRPr="00DE4415">
          <w:fldChar w:fldCharType="begin"/>
        </w:r>
        <w:r w:rsidRPr="00DE4415">
          <w:instrText xml:space="preserve"> HYPERLINK "" </w:instrText>
        </w:r>
        <w:r w:rsidRPr="00DE4415">
          <w:fldChar w:fldCharType="separate"/>
        </w:r>
        <w:r w:rsidRPr="00DE4415">
          <w:t>Registrado</w:t>
        </w:r>
        <w:r w:rsidRPr="00DE4415">
          <w:fldChar w:fldCharType="end"/>
        </w:r>
        <w:r w:rsidRPr="00DE4415">
          <w:t xml:space="preserve">. </w:t>
        </w:r>
        <w:proofErr w:type="gramStart"/>
        <w:r w:rsidRPr="00DE4415">
          <w:t>O..</w:t>
        </w:r>
        <w:proofErr w:type="gramEnd"/>
        <w:r w:rsidRPr="00DE4415">
          <w:t xml:space="preserve"> ya </w:t>
        </w:r>
        <w:proofErr w:type="spellStart"/>
        <w:r w:rsidRPr="00DE4415">
          <w:t>tenes</w:t>
        </w:r>
        <w:proofErr w:type="spellEnd"/>
        <w:r w:rsidRPr="00DE4415">
          <w:t xml:space="preserve"> usuario? </w:t>
        </w:r>
        <w:r w:rsidRPr="00DE4415">
          <w:fldChar w:fldCharType="begin"/>
        </w:r>
        <w:r w:rsidRPr="00DE4415">
          <w:instrText xml:space="preserve"> HYPERLINK "http://www.taringa.net/posts/info/2967365/Trabajo-Practico-Biologia_Pofesora-Nidia_Z_.html" </w:instrText>
        </w:r>
        <w:r w:rsidRPr="00DE4415">
          <w:fldChar w:fldCharType="separate"/>
        </w:r>
        <w:proofErr w:type="spellStart"/>
        <w:r w:rsidRPr="00DE4415">
          <w:t>Logueate</w:t>
        </w:r>
        <w:proofErr w:type="spellEnd"/>
        <w:r w:rsidRPr="00DE4415">
          <w:t>!</w:t>
        </w:r>
        <w:r w:rsidRPr="00DE4415">
          <w:fldChar w:fldCharType="end"/>
        </w:r>
        <w:r w:rsidRPr="00DE4415">
          <w:t xml:space="preserve"> </w:t>
        </w:r>
      </w:ins>
    </w:p>
    <w:p w:rsidR="00DE4415" w:rsidRPr="00DE4415" w:rsidRDefault="00DE4415" w:rsidP="00DE4415">
      <w:pPr>
        <w:rPr>
          <w:ins w:id="157" w:author="Unknown"/>
        </w:rPr>
      </w:pPr>
      <w:ins w:id="158" w:author="Unknown">
        <w:r w:rsidRPr="00DE4415">
          <w:fldChar w:fldCharType="begin"/>
        </w:r>
        <w:r w:rsidRPr="00DE4415">
          <w:instrText xml:space="preserve"> HYPERLINK "http://www.taringa.net/posts/info/2967365/Trabajo-Practico-Biologia_Pofesora-Nidia_Z_.html" \l "cielo" </w:instrText>
        </w:r>
        <w:r w:rsidRPr="00DE4415">
          <w:fldChar w:fldCharType="separate"/>
        </w:r>
        <w:r w:rsidRPr="00DE4415">
          <w:t>Ir al cielo</w:t>
        </w:r>
        <w:r w:rsidRPr="00DE4415">
          <w:fldChar w:fldCharType="end"/>
        </w:r>
      </w:ins>
    </w:p>
    <w:p w:rsidR="00DE4415" w:rsidRPr="00DE4415" w:rsidRDefault="00DE4415" w:rsidP="00DE4415">
      <w:pPr>
        <w:rPr>
          <w:ins w:id="159" w:author="Unknown"/>
        </w:rPr>
      </w:pPr>
      <w:ins w:id="160" w:author="Unknown">
        <w:r w:rsidRPr="00DE4415">
          <w:fldChar w:fldCharType="begin"/>
        </w:r>
        <w:r w:rsidRPr="00DE4415">
          <w:instrText xml:space="preserve"> HYPERLINK "http://www.taringa.net/anuncie/" </w:instrText>
        </w:r>
        <w:r w:rsidRPr="00DE4415">
          <w:fldChar w:fldCharType="separate"/>
        </w:r>
        <w:r w:rsidRPr="00DE4415">
          <w:t>Anuncie en T</w:t>
        </w:r>
        <w:proofErr w:type="gramStart"/>
        <w:r w:rsidRPr="00DE4415">
          <w:t>!</w:t>
        </w:r>
        <w:proofErr w:type="gramEnd"/>
        <w:r w:rsidRPr="00DE4415">
          <w:fldChar w:fldCharType="end"/>
        </w:r>
        <w:r w:rsidRPr="00DE4415">
          <w:t xml:space="preserve"> - </w:t>
        </w:r>
        <w:r w:rsidRPr="00DE4415">
          <w:fldChar w:fldCharType="begin"/>
        </w:r>
        <w:r w:rsidRPr="00DE4415">
          <w:instrText xml:space="preserve"> HYPERLINK "http://taringa.pbwiki.com/" \t "_blank" </w:instrText>
        </w:r>
        <w:r w:rsidRPr="00DE4415">
          <w:fldChar w:fldCharType="separate"/>
        </w:r>
        <w:r w:rsidRPr="00DE4415">
          <w:t>API</w:t>
        </w:r>
        <w:r w:rsidRPr="00DE4415">
          <w:fldChar w:fldCharType="end"/>
        </w:r>
        <w:r w:rsidRPr="00DE4415">
          <w:t xml:space="preserve"> - </w:t>
        </w:r>
        <w:r w:rsidRPr="00DE4415">
          <w:fldChar w:fldCharType="begin"/>
        </w:r>
        <w:r w:rsidRPr="00DE4415">
          <w:instrText xml:space="preserve"> HYPERLINK "http://ayuda.itaringa.net/" </w:instrText>
        </w:r>
        <w:r w:rsidRPr="00DE4415">
          <w:fldChar w:fldCharType="separate"/>
        </w:r>
        <w:r w:rsidRPr="00DE4415">
          <w:t>Ayuda</w:t>
        </w:r>
        <w:r w:rsidRPr="00DE4415">
          <w:fldChar w:fldCharType="end"/>
        </w:r>
        <w:r w:rsidRPr="00DE4415">
          <w:t xml:space="preserve"> - </w:t>
        </w:r>
        <w:r w:rsidRPr="00DE4415">
          <w:fldChar w:fldCharType="begin"/>
        </w:r>
        <w:r w:rsidRPr="00DE4415">
          <w:instrText xml:space="preserve"> HYPERLINK "http://www.taringa.net/chat/" </w:instrText>
        </w:r>
        <w:r w:rsidRPr="00DE4415">
          <w:fldChar w:fldCharType="separate"/>
        </w:r>
        <w:r w:rsidRPr="00DE4415">
          <w:t>Chat</w:t>
        </w:r>
        <w:r w:rsidRPr="00DE4415">
          <w:fldChar w:fldCharType="end"/>
        </w:r>
        <w:r w:rsidRPr="00DE4415">
          <w:t xml:space="preserve"> - </w:t>
        </w:r>
        <w:r w:rsidRPr="00DE4415">
          <w:fldChar w:fldCharType="begin"/>
        </w:r>
        <w:r w:rsidRPr="00DE4415">
          <w:instrText xml:space="preserve"> HYPERLINK "http://www.taringa.net/contactenos/" </w:instrText>
        </w:r>
        <w:r w:rsidRPr="00DE4415">
          <w:fldChar w:fldCharType="separate"/>
        </w:r>
        <w:r w:rsidRPr="00DE4415">
          <w:t>Contacto</w:t>
        </w:r>
        <w:r w:rsidRPr="00DE4415">
          <w:fldChar w:fldCharType="end"/>
        </w:r>
        <w:r w:rsidRPr="00DE4415">
          <w:t xml:space="preserve"> - </w:t>
        </w:r>
        <w:r w:rsidRPr="00DE4415">
          <w:fldChar w:fldCharType="begin"/>
        </w:r>
        <w:r w:rsidRPr="00DE4415">
          <w:instrText xml:space="preserve"> HYPERLINK "http://www.taringa.net/denuncia-publica/" </w:instrText>
        </w:r>
        <w:r w:rsidRPr="00DE4415">
          <w:fldChar w:fldCharType="separate"/>
        </w:r>
        <w:r w:rsidRPr="00DE4415">
          <w:t>Denuncias</w:t>
        </w:r>
        <w:r w:rsidRPr="00DE4415">
          <w:fldChar w:fldCharType="end"/>
        </w:r>
        <w:r w:rsidRPr="00DE4415">
          <w:t xml:space="preserve"> - </w:t>
        </w:r>
        <w:r w:rsidRPr="00DE4415">
          <w:fldChar w:fldCharType="begin"/>
        </w:r>
        <w:r w:rsidRPr="00DE4415">
          <w:instrText xml:space="preserve"> HYPERLINK "http://www.taringa.net/enlazanos/" </w:instrText>
        </w:r>
        <w:r w:rsidRPr="00DE4415">
          <w:fldChar w:fldCharType="separate"/>
        </w:r>
        <w:proofErr w:type="spellStart"/>
        <w:r w:rsidRPr="00DE4415">
          <w:t>Enlazanos</w:t>
        </w:r>
        <w:proofErr w:type="spellEnd"/>
        <w:r w:rsidRPr="00DE4415">
          <w:fldChar w:fldCharType="end"/>
        </w:r>
        <w:r w:rsidRPr="00DE4415">
          <w:t xml:space="preserve"> - </w:t>
        </w:r>
        <w:r w:rsidRPr="00DE4415">
          <w:fldChar w:fldCharType="begin"/>
        </w:r>
        <w:r w:rsidRPr="00DE4415">
          <w:instrText xml:space="preserve"> HYPERLINK "http://www.taringa.net/mapa-del-sitio/" </w:instrText>
        </w:r>
        <w:r w:rsidRPr="00DE4415">
          <w:fldChar w:fldCharType="separate"/>
        </w:r>
        <w:r w:rsidRPr="00DE4415">
          <w:t>Mapa del sitio</w:t>
        </w:r>
        <w:r w:rsidRPr="00DE4415">
          <w:fldChar w:fldCharType="end"/>
        </w:r>
        <w:r w:rsidRPr="00DE4415">
          <w:t xml:space="preserve"> - </w:t>
        </w:r>
        <w:r w:rsidRPr="00DE4415">
          <w:fldChar w:fldCharType="begin"/>
        </w:r>
        <w:r w:rsidRPr="00DE4415">
          <w:instrText xml:space="preserve"> HYPERLINK "http://www.taringa.net/prensa/" </w:instrText>
        </w:r>
        <w:r w:rsidRPr="00DE4415">
          <w:fldChar w:fldCharType="separate"/>
        </w:r>
        <w:r w:rsidRPr="00DE4415">
          <w:t>Prensa</w:t>
        </w:r>
        <w:r w:rsidRPr="00DE4415">
          <w:fldChar w:fldCharType="end"/>
        </w:r>
        <w:r w:rsidRPr="00DE4415">
          <w:t xml:space="preserve"> - </w:t>
        </w:r>
        <w:r w:rsidRPr="00DE4415">
          <w:fldChar w:fldCharType="begin"/>
        </w:r>
        <w:r w:rsidRPr="00DE4415">
          <w:instrText xml:space="preserve"> HYPERLINK "http://www.taringa.net/protocolo/" </w:instrText>
        </w:r>
        <w:r w:rsidRPr="00DE4415">
          <w:fldChar w:fldCharType="separate"/>
        </w:r>
        <w:r w:rsidRPr="00DE4415">
          <w:t>Protocolo</w:t>
        </w:r>
        <w:r w:rsidRPr="00DE4415">
          <w:fldChar w:fldCharType="end"/>
        </w:r>
        <w:r w:rsidRPr="00DE4415">
          <w:t xml:space="preserve"> - </w:t>
        </w:r>
        <w:r w:rsidRPr="00DE4415">
          <w:fldChar w:fldCharType="begin"/>
        </w:r>
        <w:r w:rsidRPr="00DE4415">
          <w:instrText xml:space="preserve"> HYPERLINK "http://www.taringa.net/busquedas/" </w:instrText>
        </w:r>
        <w:r w:rsidRPr="00DE4415">
          <w:fldChar w:fldCharType="separate"/>
        </w:r>
        <w:r w:rsidRPr="00DE4415">
          <w:t xml:space="preserve">Trabaja en </w:t>
        </w:r>
        <w:proofErr w:type="spellStart"/>
        <w:r w:rsidRPr="00DE4415">
          <w:t>Taringa</w:t>
        </w:r>
        <w:proofErr w:type="spellEnd"/>
        <w:r w:rsidRPr="00DE4415">
          <w:t>!</w:t>
        </w:r>
        <w:r w:rsidRPr="00DE4415">
          <w:fldChar w:fldCharType="end"/>
        </w:r>
        <w:r w:rsidRPr="00DE4415">
          <w:t xml:space="preserve"> - </w:t>
        </w:r>
        <w:r w:rsidRPr="00DE4415">
          <w:fldChar w:fldCharType="begin"/>
        </w:r>
        <w:r w:rsidRPr="00DE4415">
          <w:instrText xml:space="preserve"> HYPERLINK "http://br.taringa.net/" </w:instrText>
        </w:r>
        <w:r w:rsidRPr="00DE4415">
          <w:fldChar w:fldCharType="separate"/>
        </w:r>
        <w:r w:rsidRPr="00DE4415">
          <w:t>T</w:t>
        </w:r>
        <w:proofErr w:type="gramStart"/>
        <w:r w:rsidRPr="00DE4415">
          <w:t>!</w:t>
        </w:r>
        <w:proofErr w:type="gramEnd"/>
        <w:r w:rsidRPr="00DE4415">
          <w:t xml:space="preserve"> </w:t>
        </w:r>
        <w:proofErr w:type="spellStart"/>
        <w:r w:rsidRPr="00DE4415">
          <w:t>em</w:t>
        </w:r>
        <w:proofErr w:type="spellEnd"/>
        <w:r w:rsidRPr="00DE4415">
          <w:t xml:space="preserve"> </w:t>
        </w:r>
        <w:proofErr w:type="spellStart"/>
        <w:r w:rsidRPr="00DE4415">
          <w:t>Português</w:t>
        </w:r>
        <w:proofErr w:type="spellEnd"/>
        <w:r w:rsidRPr="00DE4415">
          <w:fldChar w:fldCharType="end"/>
        </w:r>
        <w:r w:rsidRPr="00DE4415">
          <w:t xml:space="preserve"> </w:t>
        </w:r>
        <w:r w:rsidRPr="00DE4415">
          <w:br/>
        </w:r>
        <w:r w:rsidRPr="00DE4415">
          <w:fldChar w:fldCharType="begin"/>
        </w:r>
        <w:r w:rsidRPr="00DE4415">
          <w:instrText xml:space="preserve"> HYPERLINK "http://www.taringa.net/terminos-y-condiciones/" </w:instrText>
        </w:r>
        <w:r w:rsidRPr="00DE4415">
          <w:fldChar w:fldCharType="separate"/>
        </w:r>
        <w:r w:rsidRPr="00DE4415">
          <w:t>Términos y condiciones</w:t>
        </w:r>
        <w:r w:rsidRPr="00DE4415">
          <w:fldChar w:fldCharType="end"/>
        </w:r>
        <w:r w:rsidRPr="00DE4415">
          <w:t xml:space="preserve"> - </w:t>
        </w:r>
        <w:r w:rsidRPr="00DE4415">
          <w:fldChar w:fldCharType="begin"/>
        </w:r>
        <w:r w:rsidRPr="00DE4415">
          <w:instrText xml:space="preserve"> HYPERLINK "http://www.taringa.net/privacidad-de-datos/" </w:instrText>
        </w:r>
        <w:r w:rsidRPr="00DE4415">
          <w:fldChar w:fldCharType="separate"/>
        </w:r>
        <w:r w:rsidRPr="00DE4415">
          <w:t>Privacidad de datos</w:t>
        </w:r>
        <w:r w:rsidRPr="00DE4415">
          <w:fldChar w:fldCharType="end"/>
        </w:r>
        <w:r w:rsidRPr="00DE4415">
          <w:t xml:space="preserve"> </w:t>
        </w:r>
      </w:ins>
    </w:p>
    <w:p w:rsidR="00DE4415" w:rsidRPr="00DE4415" w:rsidRDefault="00DE4415" w:rsidP="00DE4415">
      <w:pPr>
        <w:rPr>
          <w:ins w:id="161" w:author="Unknown"/>
        </w:rPr>
      </w:pPr>
      <w:r>
        <w:rPr>
          <w:noProof/>
          <w:lang w:eastAsia="es-ES"/>
        </w:rPr>
        <w:drawing>
          <wp:inline distT="0" distB="0" distL="0" distR="0">
            <wp:extent cx="1543050" cy="209550"/>
            <wp:effectExtent l="19050" t="0" r="0" b="0"/>
            <wp:docPr id="82" name="Imagen 82" descr="http://o2.t26.net/images/wiroos.gif">
              <a:hlinkClick xmlns:a="http://schemas.openxmlformats.org/drawingml/2006/main" r:id="rId101" tgtFrame="_blank" tooltip="&quot;Hosting por WIRO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o2.t26.net/images/wiroos.gif">
                      <a:hlinkClick r:id="rId101" tgtFrame="_blank" tooltip="&quot;Hosting por WIROOS&quot;"/>
                    </pic:cNvPr>
                    <pic:cNvPicPr>
                      <a:picLocks noChangeAspect="1" noChangeArrowheads="1"/>
                    </pic:cNvPicPr>
                  </pic:nvPicPr>
                  <pic:blipFill>
                    <a:blip r:embed="rId102"/>
                    <a:srcRect/>
                    <a:stretch>
                      <a:fillRect/>
                    </a:stretch>
                  </pic:blipFill>
                  <pic:spPr bwMode="auto">
                    <a:xfrm>
                      <a:off x="0" y="0"/>
                      <a:ext cx="1543050" cy="209550"/>
                    </a:xfrm>
                    <a:prstGeom prst="rect">
                      <a:avLst/>
                    </a:prstGeom>
                    <a:noFill/>
                    <a:ln w="9525">
                      <a:noFill/>
                      <a:miter lim="800000"/>
                      <a:headEnd/>
                      <a:tailEnd/>
                    </a:ln>
                  </pic:spPr>
                </pic:pic>
              </a:graphicData>
            </a:graphic>
          </wp:inline>
        </w:drawing>
      </w:r>
    </w:p>
    <w:p w:rsidR="00162111" w:rsidRDefault="00DE4415" w:rsidP="00DE4415">
      <w:r w:rsidRPr="00DE4415">
        <w:pict/>
      </w:r>
      <w:r w:rsidRPr="00DE4415">
        <w:pict/>
      </w:r>
      <w:r w:rsidRPr="00DE4415">
        <w:pict/>
      </w:r>
      <w:r w:rsidRPr="00DE4415">
        <w:pict/>
      </w:r>
      <w:r w:rsidRPr="00DE4415">
        <w:pict/>
      </w:r>
    </w:p>
    <w:sectPr w:rsidR="00162111" w:rsidSect="001621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415"/>
    <w:rsid w:val="00162111"/>
    <w:rsid w:val="00DE44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44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4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039108">
      <w:marLeft w:val="0"/>
      <w:marRight w:val="0"/>
      <w:marTop w:val="0"/>
      <w:marBottom w:val="0"/>
      <w:divBdr>
        <w:top w:val="none" w:sz="0" w:space="0" w:color="auto"/>
        <w:left w:val="none" w:sz="0" w:space="0" w:color="auto"/>
        <w:bottom w:val="none" w:sz="0" w:space="0" w:color="auto"/>
        <w:right w:val="none" w:sz="0" w:space="0" w:color="auto"/>
      </w:divBdr>
      <w:divsChild>
        <w:div w:id="2103261550">
          <w:marLeft w:val="0"/>
          <w:marRight w:val="0"/>
          <w:marTop w:val="0"/>
          <w:marBottom w:val="0"/>
          <w:divBdr>
            <w:top w:val="none" w:sz="0" w:space="0" w:color="auto"/>
            <w:left w:val="none" w:sz="0" w:space="0" w:color="auto"/>
            <w:bottom w:val="none" w:sz="0" w:space="0" w:color="auto"/>
            <w:right w:val="none" w:sz="0" w:space="0" w:color="auto"/>
          </w:divBdr>
          <w:divsChild>
            <w:div w:id="1578318617">
              <w:marLeft w:val="0"/>
              <w:marRight w:val="0"/>
              <w:marTop w:val="0"/>
              <w:marBottom w:val="0"/>
              <w:divBdr>
                <w:top w:val="none" w:sz="0" w:space="0" w:color="auto"/>
                <w:left w:val="none" w:sz="0" w:space="0" w:color="auto"/>
                <w:bottom w:val="none" w:sz="0" w:space="0" w:color="auto"/>
                <w:right w:val="none" w:sz="0" w:space="0" w:color="auto"/>
              </w:divBdr>
            </w:div>
            <w:div w:id="353116079">
              <w:marLeft w:val="0"/>
              <w:marRight w:val="0"/>
              <w:marTop w:val="0"/>
              <w:marBottom w:val="0"/>
              <w:divBdr>
                <w:top w:val="none" w:sz="0" w:space="0" w:color="auto"/>
                <w:left w:val="none" w:sz="0" w:space="0" w:color="auto"/>
                <w:bottom w:val="none" w:sz="0" w:space="0" w:color="auto"/>
                <w:right w:val="none" w:sz="0" w:space="0" w:color="auto"/>
              </w:divBdr>
              <w:divsChild>
                <w:div w:id="1323504532">
                  <w:marLeft w:val="0"/>
                  <w:marRight w:val="0"/>
                  <w:marTop w:val="0"/>
                  <w:marBottom w:val="0"/>
                  <w:divBdr>
                    <w:top w:val="none" w:sz="0" w:space="0" w:color="auto"/>
                    <w:left w:val="none" w:sz="0" w:space="0" w:color="auto"/>
                    <w:bottom w:val="none" w:sz="0" w:space="0" w:color="auto"/>
                    <w:right w:val="none" w:sz="0" w:space="0" w:color="auto"/>
                  </w:divBdr>
                </w:div>
                <w:div w:id="798493896">
                  <w:marLeft w:val="0"/>
                  <w:marRight w:val="0"/>
                  <w:marTop w:val="0"/>
                  <w:marBottom w:val="75"/>
                  <w:divBdr>
                    <w:top w:val="none" w:sz="0" w:space="0" w:color="auto"/>
                    <w:left w:val="none" w:sz="0" w:space="0" w:color="auto"/>
                    <w:bottom w:val="none" w:sz="0" w:space="0" w:color="auto"/>
                    <w:right w:val="none" w:sz="0" w:space="0" w:color="auto"/>
                  </w:divBdr>
                </w:div>
                <w:div w:id="17529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8958">
          <w:marLeft w:val="0"/>
          <w:marRight w:val="0"/>
          <w:marTop w:val="0"/>
          <w:marBottom w:val="0"/>
          <w:divBdr>
            <w:top w:val="none" w:sz="0" w:space="0" w:color="auto"/>
            <w:left w:val="single" w:sz="6" w:space="0" w:color="7B7B7B"/>
            <w:bottom w:val="none" w:sz="0" w:space="0" w:color="auto"/>
            <w:right w:val="none" w:sz="0" w:space="0" w:color="auto"/>
          </w:divBdr>
          <w:divsChild>
            <w:div w:id="350303421">
              <w:marLeft w:val="0"/>
              <w:marRight w:val="0"/>
              <w:marTop w:val="0"/>
              <w:marBottom w:val="0"/>
              <w:divBdr>
                <w:top w:val="none" w:sz="0" w:space="0" w:color="auto"/>
                <w:left w:val="none" w:sz="0" w:space="0" w:color="auto"/>
                <w:bottom w:val="none" w:sz="0" w:space="0" w:color="auto"/>
                <w:right w:val="none" w:sz="0" w:space="0" w:color="auto"/>
              </w:divBdr>
              <w:divsChild>
                <w:div w:id="1066536181">
                  <w:marLeft w:val="0"/>
                  <w:marRight w:val="0"/>
                  <w:marTop w:val="0"/>
                  <w:marBottom w:val="0"/>
                  <w:divBdr>
                    <w:top w:val="none" w:sz="0" w:space="0" w:color="auto"/>
                    <w:left w:val="none" w:sz="0" w:space="0" w:color="auto"/>
                    <w:bottom w:val="none" w:sz="0" w:space="0" w:color="auto"/>
                    <w:right w:val="none" w:sz="0" w:space="0" w:color="auto"/>
                  </w:divBdr>
                </w:div>
                <w:div w:id="988048319">
                  <w:marLeft w:val="0"/>
                  <w:marRight w:val="0"/>
                  <w:marTop w:val="195"/>
                  <w:marBottom w:val="0"/>
                  <w:divBdr>
                    <w:top w:val="none" w:sz="0" w:space="0" w:color="auto"/>
                    <w:left w:val="none" w:sz="0" w:space="0" w:color="auto"/>
                    <w:bottom w:val="none" w:sz="0" w:space="0" w:color="auto"/>
                    <w:right w:val="none" w:sz="0" w:space="0" w:color="auto"/>
                  </w:divBdr>
                  <w:divsChild>
                    <w:div w:id="267854649">
                      <w:marLeft w:val="0"/>
                      <w:marRight w:val="0"/>
                      <w:marTop w:val="0"/>
                      <w:marBottom w:val="0"/>
                      <w:divBdr>
                        <w:top w:val="none" w:sz="0" w:space="0" w:color="auto"/>
                        <w:left w:val="none" w:sz="0" w:space="0" w:color="auto"/>
                        <w:bottom w:val="none" w:sz="0" w:space="0" w:color="auto"/>
                        <w:right w:val="none" w:sz="0" w:space="0" w:color="auto"/>
                      </w:divBdr>
                    </w:div>
                    <w:div w:id="11830102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6515259">
          <w:marLeft w:val="0"/>
          <w:marRight w:val="0"/>
          <w:marTop w:val="0"/>
          <w:marBottom w:val="0"/>
          <w:divBdr>
            <w:top w:val="none" w:sz="0" w:space="0" w:color="auto"/>
            <w:left w:val="none" w:sz="0" w:space="0" w:color="auto"/>
            <w:bottom w:val="none" w:sz="0" w:space="0" w:color="auto"/>
            <w:right w:val="none" w:sz="0" w:space="0" w:color="auto"/>
          </w:divBdr>
          <w:divsChild>
            <w:div w:id="1180001758">
              <w:marLeft w:val="0"/>
              <w:marRight w:val="0"/>
              <w:marTop w:val="0"/>
              <w:marBottom w:val="0"/>
              <w:divBdr>
                <w:top w:val="none" w:sz="0" w:space="0" w:color="auto"/>
                <w:left w:val="single" w:sz="6" w:space="8" w:color="04396F"/>
                <w:bottom w:val="none" w:sz="0" w:space="0" w:color="auto"/>
                <w:right w:val="single" w:sz="6" w:space="4" w:color="04396F"/>
              </w:divBdr>
              <w:divsChild>
                <w:div w:id="1724677527">
                  <w:marLeft w:val="0"/>
                  <w:marRight w:val="0"/>
                  <w:marTop w:val="0"/>
                  <w:marBottom w:val="0"/>
                  <w:divBdr>
                    <w:top w:val="none" w:sz="0" w:space="0" w:color="auto"/>
                    <w:left w:val="none" w:sz="0" w:space="0" w:color="auto"/>
                    <w:bottom w:val="none" w:sz="0" w:space="0" w:color="auto"/>
                    <w:right w:val="none" w:sz="0" w:space="0" w:color="auto"/>
                  </w:divBdr>
                </w:div>
              </w:divsChild>
            </w:div>
            <w:div w:id="579024644">
              <w:marLeft w:val="0"/>
              <w:marRight w:val="0"/>
              <w:marTop w:val="0"/>
              <w:marBottom w:val="0"/>
              <w:divBdr>
                <w:top w:val="none" w:sz="0" w:space="0" w:color="auto"/>
                <w:left w:val="single" w:sz="6" w:space="8" w:color="04396F"/>
                <w:bottom w:val="none" w:sz="0" w:space="0" w:color="auto"/>
                <w:right w:val="single" w:sz="6" w:space="4" w:color="04396F"/>
              </w:divBdr>
              <w:divsChild>
                <w:div w:id="89468895">
                  <w:marLeft w:val="0"/>
                  <w:marRight w:val="0"/>
                  <w:marTop w:val="0"/>
                  <w:marBottom w:val="0"/>
                  <w:divBdr>
                    <w:top w:val="none" w:sz="0" w:space="0" w:color="auto"/>
                    <w:left w:val="none" w:sz="0" w:space="0" w:color="auto"/>
                    <w:bottom w:val="none" w:sz="0" w:space="0" w:color="auto"/>
                    <w:right w:val="none" w:sz="0" w:space="0" w:color="auto"/>
                  </w:divBdr>
                </w:div>
              </w:divsChild>
            </w:div>
            <w:div w:id="650712098">
              <w:marLeft w:val="0"/>
              <w:marRight w:val="0"/>
              <w:marTop w:val="0"/>
              <w:marBottom w:val="0"/>
              <w:divBdr>
                <w:top w:val="none" w:sz="0" w:space="0" w:color="auto"/>
                <w:left w:val="single" w:sz="6" w:space="8" w:color="04396F"/>
                <w:bottom w:val="none" w:sz="0" w:space="0" w:color="auto"/>
                <w:right w:val="single" w:sz="6" w:space="4" w:color="04396F"/>
              </w:divBdr>
            </w:div>
            <w:div w:id="422379987">
              <w:marLeft w:val="0"/>
              <w:marRight w:val="0"/>
              <w:marTop w:val="0"/>
              <w:marBottom w:val="0"/>
              <w:divBdr>
                <w:top w:val="none" w:sz="0" w:space="0" w:color="auto"/>
                <w:left w:val="single" w:sz="6" w:space="8" w:color="04396F"/>
                <w:bottom w:val="none" w:sz="0" w:space="0" w:color="auto"/>
                <w:right w:val="single" w:sz="6" w:space="4" w:color="04396F"/>
              </w:divBdr>
            </w:div>
          </w:divsChild>
        </w:div>
        <w:div w:id="197476944">
          <w:marLeft w:val="0"/>
          <w:marRight w:val="0"/>
          <w:marTop w:val="0"/>
          <w:marBottom w:val="0"/>
          <w:divBdr>
            <w:top w:val="none" w:sz="0" w:space="0" w:color="auto"/>
            <w:left w:val="none" w:sz="0" w:space="0" w:color="auto"/>
            <w:bottom w:val="none" w:sz="0" w:space="0" w:color="auto"/>
            <w:right w:val="none" w:sz="0" w:space="0" w:color="auto"/>
          </w:divBdr>
          <w:divsChild>
            <w:div w:id="1054617420">
              <w:marLeft w:val="0"/>
              <w:marRight w:val="0"/>
              <w:marTop w:val="0"/>
              <w:marBottom w:val="0"/>
              <w:divBdr>
                <w:top w:val="none" w:sz="0" w:space="0" w:color="auto"/>
                <w:left w:val="none" w:sz="0" w:space="0" w:color="auto"/>
                <w:bottom w:val="none" w:sz="0" w:space="0" w:color="auto"/>
                <w:right w:val="none" w:sz="0" w:space="0" w:color="auto"/>
              </w:divBdr>
              <w:divsChild>
                <w:div w:id="1603876650">
                  <w:marLeft w:val="0"/>
                  <w:marRight w:val="0"/>
                  <w:marTop w:val="0"/>
                  <w:marBottom w:val="0"/>
                  <w:divBdr>
                    <w:top w:val="none" w:sz="0" w:space="0" w:color="auto"/>
                    <w:left w:val="none" w:sz="0" w:space="0" w:color="auto"/>
                    <w:bottom w:val="none" w:sz="0" w:space="0" w:color="auto"/>
                    <w:right w:val="none" w:sz="0" w:space="0" w:color="auto"/>
                  </w:divBdr>
                  <w:divsChild>
                    <w:div w:id="1363895115">
                      <w:marLeft w:val="0"/>
                      <w:marRight w:val="0"/>
                      <w:marTop w:val="0"/>
                      <w:marBottom w:val="0"/>
                      <w:divBdr>
                        <w:top w:val="none" w:sz="0" w:space="0" w:color="auto"/>
                        <w:left w:val="none" w:sz="0" w:space="0" w:color="auto"/>
                        <w:bottom w:val="none" w:sz="0" w:space="0" w:color="auto"/>
                        <w:right w:val="none" w:sz="0" w:space="0" w:color="auto"/>
                      </w:divBdr>
                    </w:div>
                    <w:div w:id="508449994">
                      <w:marLeft w:val="0"/>
                      <w:marRight w:val="0"/>
                      <w:marTop w:val="0"/>
                      <w:marBottom w:val="0"/>
                      <w:divBdr>
                        <w:top w:val="none" w:sz="0" w:space="0" w:color="auto"/>
                        <w:left w:val="none" w:sz="0" w:space="0" w:color="auto"/>
                        <w:bottom w:val="none" w:sz="0" w:space="0" w:color="auto"/>
                        <w:right w:val="none" w:sz="0" w:space="0" w:color="auto"/>
                      </w:divBdr>
                      <w:divsChild>
                        <w:div w:id="14170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1024">
                  <w:marLeft w:val="0"/>
                  <w:marRight w:val="0"/>
                  <w:marTop w:val="0"/>
                  <w:marBottom w:val="0"/>
                  <w:divBdr>
                    <w:top w:val="none" w:sz="0" w:space="0" w:color="auto"/>
                    <w:left w:val="none" w:sz="0" w:space="0" w:color="auto"/>
                    <w:bottom w:val="single" w:sz="6" w:space="6" w:color="CCCCCC"/>
                    <w:right w:val="none" w:sz="0" w:space="0" w:color="auto"/>
                  </w:divBdr>
                  <w:divsChild>
                    <w:div w:id="1672105859">
                      <w:marLeft w:val="0"/>
                      <w:marRight w:val="0"/>
                      <w:marTop w:val="0"/>
                      <w:marBottom w:val="150"/>
                      <w:divBdr>
                        <w:top w:val="none" w:sz="0" w:space="0" w:color="auto"/>
                        <w:left w:val="none" w:sz="0" w:space="0" w:color="auto"/>
                        <w:bottom w:val="none" w:sz="0" w:space="0" w:color="auto"/>
                        <w:right w:val="none" w:sz="0" w:space="0" w:color="auto"/>
                      </w:divBdr>
                    </w:div>
                    <w:div w:id="1980190080">
                      <w:marLeft w:val="0"/>
                      <w:marRight w:val="0"/>
                      <w:marTop w:val="0"/>
                      <w:marBottom w:val="0"/>
                      <w:divBdr>
                        <w:top w:val="none" w:sz="0" w:space="0" w:color="auto"/>
                        <w:left w:val="none" w:sz="0" w:space="0" w:color="auto"/>
                        <w:bottom w:val="none" w:sz="0" w:space="0" w:color="auto"/>
                        <w:right w:val="none" w:sz="0" w:space="0" w:color="auto"/>
                      </w:divBdr>
                    </w:div>
                  </w:divsChild>
                </w:div>
                <w:div w:id="33892669">
                  <w:marLeft w:val="150"/>
                  <w:marRight w:val="0"/>
                  <w:marTop w:val="0"/>
                  <w:marBottom w:val="150"/>
                  <w:divBdr>
                    <w:top w:val="single" w:sz="6" w:space="0" w:color="CFCFCF"/>
                    <w:left w:val="single" w:sz="6" w:space="0" w:color="CFCFCF"/>
                    <w:bottom w:val="single" w:sz="6" w:space="0" w:color="CFCFCF"/>
                    <w:right w:val="single" w:sz="6" w:space="0" w:color="CFCFCF"/>
                  </w:divBdr>
                  <w:divsChild>
                    <w:div w:id="999044450">
                      <w:marLeft w:val="0"/>
                      <w:marRight w:val="0"/>
                      <w:marTop w:val="0"/>
                      <w:marBottom w:val="0"/>
                      <w:divBdr>
                        <w:top w:val="none" w:sz="0" w:space="0" w:color="auto"/>
                        <w:left w:val="none" w:sz="0" w:space="0" w:color="auto"/>
                        <w:bottom w:val="single" w:sz="6" w:space="8" w:color="CCCCCC"/>
                        <w:right w:val="none" w:sz="0" w:space="0" w:color="auto"/>
                      </w:divBdr>
                    </w:div>
                    <w:div w:id="840197583">
                      <w:marLeft w:val="0"/>
                      <w:marRight w:val="0"/>
                      <w:marTop w:val="0"/>
                      <w:marBottom w:val="0"/>
                      <w:divBdr>
                        <w:top w:val="none" w:sz="0" w:space="0" w:color="auto"/>
                        <w:left w:val="none" w:sz="0" w:space="0" w:color="auto"/>
                        <w:bottom w:val="none" w:sz="0" w:space="0" w:color="auto"/>
                        <w:right w:val="none" w:sz="0" w:space="0" w:color="auto"/>
                      </w:divBdr>
                    </w:div>
                    <w:div w:id="490410497">
                      <w:marLeft w:val="0"/>
                      <w:marRight w:val="0"/>
                      <w:marTop w:val="0"/>
                      <w:marBottom w:val="0"/>
                      <w:divBdr>
                        <w:top w:val="none" w:sz="0" w:space="0" w:color="auto"/>
                        <w:left w:val="none" w:sz="0" w:space="0" w:color="auto"/>
                        <w:bottom w:val="none" w:sz="0" w:space="0" w:color="auto"/>
                        <w:right w:val="none" w:sz="0" w:space="0" w:color="auto"/>
                      </w:divBdr>
                    </w:div>
                    <w:div w:id="523520577">
                      <w:marLeft w:val="0"/>
                      <w:marRight w:val="0"/>
                      <w:marTop w:val="450"/>
                      <w:marBottom w:val="150"/>
                      <w:divBdr>
                        <w:top w:val="none" w:sz="0" w:space="0" w:color="auto"/>
                        <w:left w:val="none" w:sz="0" w:space="0" w:color="auto"/>
                        <w:bottom w:val="none" w:sz="0" w:space="0" w:color="auto"/>
                        <w:right w:val="none" w:sz="0" w:space="0" w:color="auto"/>
                      </w:divBdr>
                    </w:div>
                    <w:div w:id="1820078273">
                      <w:marLeft w:val="0"/>
                      <w:marRight w:val="0"/>
                      <w:marTop w:val="0"/>
                      <w:marBottom w:val="0"/>
                      <w:divBdr>
                        <w:top w:val="none" w:sz="0" w:space="0" w:color="auto"/>
                        <w:left w:val="none" w:sz="0" w:space="0" w:color="auto"/>
                        <w:bottom w:val="none" w:sz="0" w:space="0" w:color="auto"/>
                        <w:right w:val="none" w:sz="0" w:space="0" w:color="auto"/>
                      </w:divBdr>
                      <w:divsChild>
                        <w:div w:id="1751543825">
                          <w:marLeft w:val="0"/>
                          <w:marRight w:val="0"/>
                          <w:marTop w:val="0"/>
                          <w:marBottom w:val="0"/>
                          <w:divBdr>
                            <w:top w:val="none" w:sz="0" w:space="0" w:color="auto"/>
                            <w:left w:val="none" w:sz="0" w:space="0" w:color="auto"/>
                            <w:bottom w:val="none" w:sz="0" w:space="0" w:color="auto"/>
                            <w:right w:val="none" w:sz="0" w:space="0" w:color="auto"/>
                          </w:divBdr>
                          <w:divsChild>
                            <w:div w:id="1089306011">
                              <w:marLeft w:val="0"/>
                              <w:marRight w:val="0"/>
                              <w:marTop w:val="0"/>
                              <w:marBottom w:val="0"/>
                              <w:divBdr>
                                <w:top w:val="none" w:sz="0" w:space="0" w:color="auto"/>
                                <w:left w:val="none" w:sz="0" w:space="0" w:color="auto"/>
                                <w:bottom w:val="none" w:sz="0" w:space="0" w:color="auto"/>
                                <w:right w:val="none" w:sz="0" w:space="0" w:color="auto"/>
                              </w:divBdr>
                            </w:div>
                            <w:div w:id="4939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4687">
                  <w:marLeft w:val="0"/>
                  <w:marRight w:val="330"/>
                  <w:marTop w:val="0"/>
                  <w:marBottom w:val="0"/>
                  <w:divBdr>
                    <w:top w:val="single" w:sz="6" w:space="0" w:color="CFCFCF"/>
                    <w:left w:val="single" w:sz="6" w:space="0" w:color="CFCFCF"/>
                    <w:bottom w:val="single" w:sz="6" w:space="0" w:color="CFCFCF"/>
                    <w:right w:val="single" w:sz="6" w:space="0" w:color="CFCFCF"/>
                  </w:divBdr>
                </w:div>
                <w:div w:id="1735276786">
                  <w:marLeft w:val="0"/>
                  <w:marRight w:val="0"/>
                  <w:marTop w:val="225"/>
                  <w:marBottom w:val="0"/>
                  <w:divBdr>
                    <w:top w:val="none" w:sz="0" w:space="0" w:color="auto"/>
                    <w:left w:val="none" w:sz="0" w:space="0" w:color="auto"/>
                    <w:bottom w:val="none" w:sz="0" w:space="0" w:color="auto"/>
                    <w:right w:val="none" w:sz="0" w:space="0" w:color="auto"/>
                  </w:divBdr>
                  <w:divsChild>
                    <w:div w:id="937637653">
                      <w:marLeft w:val="1020"/>
                      <w:marRight w:val="0"/>
                      <w:marTop w:val="0"/>
                      <w:marBottom w:val="0"/>
                      <w:divBdr>
                        <w:top w:val="none" w:sz="0" w:space="0" w:color="auto"/>
                        <w:left w:val="none" w:sz="0" w:space="0" w:color="auto"/>
                        <w:bottom w:val="none" w:sz="0" w:space="0" w:color="auto"/>
                        <w:right w:val="none" w:sz="0" w:space="0" w:color="auto"/>
                      </w:divBdr>
                    </w:div>
                    <w:div w:id="2006086673">
                      <w:marLeft w:val="0"/>
                      <w:marRight w:val="0"/>
                      <w:marTop w:val="0"/>
                      <w:marBottom w:val="0"/>
                      <w:divBdr>
                        <w:top w:val="none" w:sz="0" w:space="0" w:color="auto"/>
                        <w:left w:val="none" w:sz="0" w:space="0" w:color="auto"/>
                        <w:bottom w:val="none" w:sz="0" w:space="0" w:color="auto"/>
                        <w:right w:val="none" w:sz="0" w:space="0" w:color="auto"/>
                      </w:divBdr>
                      <w:divsChild>
                        <w:div w:id="1534802356">
                          <w:marLeft w:val="0"/>
                          <w:marRight w:val="0"/>
                          <w:marTop w:val="0"/>
                          <w:marBottom w:val="0"/>
                          <w:divBdr>
                            <w:top w:val="none" w:sz="0" w:space="0" w:color="auto"/>
                            <w:left w:val="none" w:sz="0" w:space="0" w:color="auto"/>
                            <w:bottom w:val="none" w:sz="0" w:space="0" w:color="auto"/>
                            <w:right w:val="none" w:sz="0" w:space="0" w:color="auto"/>
                          </w:divBdr>
                          <w:divsChild>
                            <w:div w:id="2075276037">
                              <w:marLeft w:val="0"/>
                              <w:marRight w:val="0"/>
                              <w:marTop w:val="0"/>
                              <w:marBottom w:val="150"/>
                              <w:divBdr>
                                <w:top w:val="none" w:sz="0" w:space="0" w:color="auto"/>
                                <w:left w:val="none" w:sz="0" w:space="0" w:color="auto"/>
                                <w:bottom w:val="none" w:sz="0" w:space="0" w:color="auto"/>
                                <w:right w:val="none" w:sz="0" w:space="0" w:color="auto"/>
                              </w:divBdr>
                              <w:divsChild>
                                <w:div w:id="919873872">
                                  <w:marLeft w:val="0"/>
                                  <w:marRight w:val="0"/>
                                  <w:marTop w:val="0"/>
                                  <w:marBottom w:val="0"/>
                                  <w:divBdr>
                                    <w:top w:val="none" w:sz="0" w:space="0" w:color="auto"/>
                                    <w:left w:val="none" w:sz="0" w:space="0" w:color="auto"/>
                                    <w:bottom w:val="none" w:sz="0" w:space="0" w:color="auto"/>
                                    <w:right w:val="none" w:sz="0" w:space="0" w:color="auto"/>
                                  </w:divBdr>
                                </w:div>
                                <w:div w:id="1073308642">
                                  <w:marLeft w:val="225"/>
                                  <w:marRight w:val="0"/>
                                  <w:marTop w:val="0"/>
                                  <w:marBottom w:val="0"/>
                                  <w:divBdr>
                                    <w:top w:val="single" w:sz="6" w:space="0" w:color="B4B4B4"/>
                                    <w:left w:val="single" w:sz="6" w:space="0" w:color="B4B4B4"/>
                                    <w:bottom w:val="single" w:sz="6" w:space="0" w:color="B4B4B4"/>
                                    <w:right w:val="single" w:sz="6" w:space="0" w:color="B4B4B4"/>
                                  </w:divBdr>
                                  <w:divsChild>
                                    <w:div w:id="1876188668">
                                      <w:marLeft w:val="0"/>
                                      <w:marRight w:val="0"/>
                                      <w:marTop w:val="0"/>
                                      <w:marBottom w:val="0"/>
                                      <w:divBdr>
                                        <w:top w:val="none" w:sz="0" w:space="0" w:color="auto"/>
                                        <w:left w:val="none" w:sz="0" w:space="0" w:color="auto"/>
                                        <w:bottom w:val="single" w:sz="6" w:space="5" w:color="B4B4B4"/>
                                        <w:right w:val="none" w:sz="0" w:space="0" w:color="auto"/>
                                      </w:divBdr>
                                      <w:divsChild>
                                        <w:div w:id="1763333676">
                                          <w:marLeft w:val="0"/>
                                          <w:marRight w:val="0"/>
                                          <w:marTop w:val="0"/>
                                          <w:marBottom w:val="0"/>
                                          <w:divBdr>
                                            <w:top w:val="none" w:sz="0" w:space="0" w:color="auto"/>
                                            <w:left w:val="none" w:sz="0" w:space="0" w:color="auto"/>
                                            <w:bottom w:val="none" w:sz="0" w:space="0" w:color="auto"/>
                                            <w:right w:val="none" w:sz="0" w:space="0" w:color="auto"/>
                                          </w:divBdr>
                                        </w:div>
                                      </w:divsChild>
                                    </w:div>
                                    <w:div w:id="10328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2607">
                          <w:marLeft w:val="0"/>
                          <w:marRight w:val="0"/>
                          <w:marTop w:val="0"/>
                          <w:marBottom w:val="0"/>
                          <w:divBdr>
                            <w:top w:val="none" w:sz="0" w:space="0" w:color="auto"/>
                            <w:left w:val="none" w:sz="0" w:space="0" w:color="auto"/>
                            <w:bottom w:val="none" w:sz="0" w:space="0" w:color="auto"/>
                            <w:right w:val="none" w:sz="0" w:space="0" w:color="auto"/>
                          </w:divBdr>
                          <w:divsChild>
                            <w:div w:id="1584027807">
                              <w:marLeft w:val="0"/>
                              <w:marRight w:val="0"/>
                              <w:marTop w:val="0"/>
                              <w:marBottom w:val="150"/>
                              <w:divBdr>
                                <w:top w:val="none" w:sz="0" w:space="0" w:color="auto"/>
                                <w:left w:val="none" w:sz="0" w:space="0" w:color="auto"/>
                                <w:bottom w:val="none" w:sz="0" w:space="0" w:color="auto"/>
                                <w:right w:val="none" w:sz="0" w:space="0" w:color="auto"/>
                              </w:divBdr>
                              <w:divsChild>
                                <w:div w:id="1316959985">
                                  <w:marLeft w:val="0"/>
                                  <w:marRight w:val="0"/>
                                  <w:marTop w:val="0"/>
                                  <w:marBottom w:val="0"/>
                                  <w:divBdr>
                                    <w:top w:val="none" w:sz="0" w:space="0" w:color="auto"/>
                                    <w:left w:val="none" w:sz="0" w:space="0" w:color="auto"/>
                                    <w:bottom w:val="none" w:sz="0" w:space="0" w:color="auto"/>
                                    <w:right w:val="none" w:sz="0" w:space="0" w:color="auto"/>
                                  </w:divBdr>
                                </w:div>
                                <w:div w:id="1021783089">
                                  <w:marLeft w:val="225"/>
                                  <w:marRight w:val="0"/>
                                  <w:marTop w:val="0"/>
                                  <w:marBottom w:val="0"/>
                                  <w:divBdr>
                                    <w:top w:val="single" w:sz="6" w:space="0" w:color="B4B4B4"/>
                                    <w:left w:val="single" w:sz="6" w:space="0" w:color="B4B4B4"/>
                                    <w:bottom w:val="single" w:sz="6" w:space="0" w:color="B4B4B4"/>
                                    <w:right w:val="single" w:sz="6" w:space="0" w:color="B4B4B4"/>
                                  </w:divBdr>
                                  <w:divsChild>
                                    <w:div w:id="928462830">
                                      <w:marLeft w:val="0"/>
                                      <w:marRight w:val="0"/>
                                      <w:marTop w:val="0"/>
                                      <w:marBottom w:val="0"/>
                                      <w:divBdr>
                                        <w:top w:val="none" w:sz="0" w:space="0" w:color="auto"/>
                                        <w:left w:val="none" w:sz="0" w:space="0" w:color="auto"/>
                                        <w:bottom w:val="single" w:sz="6" w:space="5" w:color="B4B4B4"/>
                                        <w:right w:val="none" w:sz="0" w:space="0" w:color="auto"/>
                                      </w:divBdr>
                                      <w:divsChild>
                                        <w:div w:id="1547183099">
                                          <w:marLeft w:val="0"/>
                                          <w:marRight w:val="0"/>
                                          <w:marTop w:val="0"/>
                                          <w:marBottom w:val="0"/>
                                          <w:divBdr>
                                            <w:top w:val="none" w:sz="0" w:space="0" w:color="auto"/>
                                            <w:left w:val="none" w:sz="0" w:space="0" w:color="auto"/>
                                            <w:bottom w:val="none" w:sz="0" w:space="0" w:color="auto"/>
                                            <w:right w:val="none" w:sz="0" w:space="0" w:color="auto"/>
                                          </w:divBdr>
                                        </w:div>
                                      </w:divsChild>
                                    </w:div>
                                    <w:div w:id="11617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8544">
                          <w:marLeft w:val="0"/>
                          <w:marRight w:val="0"/>
                          <w:marTop w:val="0"/>
                          <w:marBottom w:val="0"/>
                          <w:divBdr>
                            <w:top w:val="none" w:sz="0" w:space="0" w:color="auto"/>
                            <w:left w:val="none" w:sz="0" w:space="0" w:color="auto"/>
                            <w:bottom w:val="none" w:sz="0" w:space="0" w:color="auto"/>
                            <w:right w:val="none" w:sz="0" w:space="0" w:color="auto"/>
                          </w:divBdr>
                          <w:divsChild>
                            <w:div w:id="2076512325">
                              <w:marLeft w:val="0"/>
                              <w:marRight w:val="0"/>
                              <w:marTop w:val="0"/>
                              <w:marBottom w:val="150"/>
                              <w:divBdr>
                                <w:top w:val="none" w:sz="0" w:space="0" w:color="auto"/>
                                <w:left w:val="none" w:sz="0" w:space="0" w:color="auto"/>
                                <w:bottom w:val="none" w:sz="0" w:space="0" w:color="auto"/>
                                <w:right w:val="none" w:sz="0" w:space="0" w:color="auto"/>
                              </w:divBdr>
                              <w:divsChild>
                                <w:div w:id="581335085">
                                  <w:marLeft w:val="0"/>
                                  <w:marRight w:val="0"/>
                                  <w:marTop w:val="0"/>
                                  <w:marBottom w:val="0"/>
                                  <w:divBdr>
                                    <w:top w:val="none" w:sz="0" w:space="0" w:color="auto"/>
                                    <w:left w:val="none" w:sz="0" w:space="0" w:color="auto"/>
                                    <w:bottom w:val="none" w:sz="0" w:space="0" w:color="auto"/>
                                    <w:right w:val="none" w:sz="0" w:space="0" w:color="auto"/>
                                  </w:divBdr>
                                </w:div>
                                <w:div w:id="1502349886">
                                  <w:marLeft w:val="225"/>
                                  <w:marRight w:val="0"/>
                                  <w:marTop w:val="0"/>
                                  <w:marBottom w:val="0"/>
                                  <w:divBdr>
                                    <w:top w:val="single" w:sz="6" w:space="0" w:color="B4B4B4"/>
                                    <w:left w:val="single" w:sz="6" w:space="0" w:color="B4B4B4"/>
                                    <w:bottom w:val="single" w:sz="6" w:space="0" w:color="B4B4B4"/>
                                    <w:right w:val="single" w:sz="6" w:space="0" w:color="B4B4B4"/>
                                  </w:divBdr>
                                  <w:divsChild>
                                    <w:div w:id="879322029">
                                      <w:marLeft w:val="0"/>
                                      <w:marRight w:val="0"/>
                                      <w:marTop w:val="0"/>
                                      <w:marBottom w:val="0"/>
                                      <w:divBdr>
                                        <w:top w:val="none" w:sz="0" w:space="0" w:color="auto"/>
                                        <w:left w:val="none" w:sz="0" w:space="0" w:color="auto"/>
                                        <w:bottom w:val="single" w:sz="6" w:space="5" w:color="B4B4B4"/>
                                        <w:right w:val="none" w:sz="0" w:space="0" w:color="auto"/>
                                      </w:divBdr>
                                      <w:divsChild>
                                        <w:div w:id="2095324319">
                                          <w:marLeft w:val="0"/>
                                          <w:marRight w:val="0"/>
                                          <w:marTop w:val="0"/>
                                          <w:marBottom w:val="0"/>
                                          <w:divBdr>
                                            <w:top w:val="none" w:sz="0" w:space="0" w:color="auto"/>
                                            <w:left w:val="none" w:sz="0" w:space="0" w:color="auto"/>
                                            <w:bottom w:val="none" w:sz="0" w:space="0" w:color="auto"/>
                                            <w:right w:val="none" w:sz="0" w:space="0" w:color="auto"/>
                                          </w:divBdr>
                                        </w:div>
                                      </w:divsChild>
                                    </w:div>
                                    <w:div w:id="508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8110">
                          <w:marLeft w:val="0"/>
                          <w:marRight w:val="0"/>
                          <w:marTop w:val="0"/>
                          <w:marBottom w:val="0"/>
                          <w:divBdr>
                            <w:top w:val="none" w:sz="0" w:space="0" w:color="auto"/>
                            <w:left w:val="none" w:sz="0" w:space="0" w:color="auto"/>
                            <w:bottom w:val="none" w:sz="0" w:space="0" w:color="auto"/>
                            <w:right w:val="none" w:sz="0" w:space="0" w:color="auto"/>
                          </w:divBdr>
                          <w:divsChild>
                            <w:div w:id="1337924189">
                              <w:marLeft w:val="0"/>
                              <w:marRight w:val="0"/>
                              <w:marTop w:val="0"/>
                              <w:marBottom w:val="150"/>
                              <w:divBdr>
                                <w:top w:val="none" w:sz="0" w:space="0" w:color="auto"/>
                                <w:left w:val="none" w:sz="0" w:space="0" w:color="auto"/>
                                <w:bottom w:val="none" w:sz="0" w:space="0" w:color="auto"/>
                                <w:right w:val="none" w:sz="0" w:space="0" w:color="auto"/>
                              </w:divBdr>
                              <w:divsChild>
                                <w:div w:id="110831516">
                                  <w:marLeft w:val="0"/>
                                  <w:marRight w:val="0"/>
                                  <w:marTop w:val="0"/>
                                  <w:marBottom w:val="0"/>
                                  <w:divBdr>
                                    <w:top w:val="none" w:sz="0" w:space="0" w:color="auto"/>
                                    <w:left w:val="none" w:sz="0" w:space="0" w:color="auto"/>
                                    <w:bottom w:val="none" w:sz="0" w:space="0" w:color="auto"/>
                                    <w:right w:val="none" w:sz="0" w:space="0" w:color="auto"/>
                                  </w:divBdr>
                                </w:div>
                                <w:div w:id="1209100464">
                                  <w:marLeft w:val="225"/>
                                  <w:marRight w:val="0"/>
                                  <w:marTop w:val="0"/>
                                  <w:marBottom w:val="0"/>
                                  <w:divBdr>
                                    <w:top w:val="single" w:sz="6" w:space="0" w:color="7DBEF1"/>
                                    <w:left w:val="single" w:sz="6" w:space="0" w:color="7DBEF1"/>
                                    <w:bottom w:val="single" w:sz="6" w:space="0" w:color="7DBEF1"/>
                                    <w:right w:val="single" w:sz="6" w:space="0" w:color="7DBEF1"/>
                                  </w:divBdr>
                                  <w:divsChild>
                                    <w:div w:id="1347562041">
                                      <w:marLeft w:val="0"/>
                                      <w:marRight w:val="0"/>
                                      <w:marTop w:val="0"/>
                                      <w:marBottom w:val="0"/>
                                      <w:divBdr>
                                        <w:top w:val="none" w:sz="0" w:space="0" w:color="auto"/>
                                        <w:left w:val="none" w:sz="0" w:space="0" w:color="auto"/>
                                        <w:bottom w:val="single" w:sz="6" w:space="5" w:color="B4B4B4"/>
                                        <w:right w:val="none" w:sz="0" w:space="0" w:color="auto"/>
                                      </w:divBdr>
                                      <w:divsChild>
                                        <w:div w:id="625042489">
                                          <w:marLeft w:val="0"/>
                                          <w:marRight w:val="0"/>
                                          <w:marTop w:val="0"/>
                                          <w:marBottom w:val="0"/>
                                          <w:divBdr>
                                            <w:top w:val="none" w:sz="0" w:space="0" w:color="auto"/>
                                            <w:left w:val="none" w:sz="0" w:space="0" w:color="auto"/>
                                            <w:bottom w:val="none" w:sz="0" w:space="0" w:color="auto"/>
                                            <w:right w:val="none" w:sz="0" w:space="0" w:color="auto"/>
                                          </w:divBdr>
                                        </w:div>
                                      </w:divsChild>
                                    </w:div>
                                    <w:div w:id="19358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9379">
                          <w:marLeft w:val="0"/>
                          <w:marRight w:val="0"/>
                          <w:marTop w:val="0"/>
                          <w:marBottom w:val="0"/>
                          <w:divBdr>
                            <w:top w:val="none" w:sz="0" w:space="0" w:color="auto"/>
                            <w:left w:val="none" w:sz="0" w:space="0" w:color="auto"/>
                            <w:bottom w:val="none" w:sz="0" w:space="0" w:color="auto"/>
                            <w:right w:val="none" w:sz="0" w:space="0" w:color="auto"/>
                          </w:divBdr>
                          <w:divsChild>
                            <w:div w:id="574096814">
                              <w:marLeft w:val="0"/>
                              <w:marRight w:val="0"/>
                              <w:marTop w:val="0"/>
                              <w:marBottom w:val="150"/>
                              <w:divBdr>
                                <w:top w:val="none" w:sz="0" w:space="0" w:color="auto"/>
                                <w:left w:val="none" w:sz="0" w:space="0" w:color="auto"/>
                                <w:bottom w:val="none" w:sz="0" w:space="0" w:color="auto"/>
                                <w:right w:val="none" w:sz="0" w:space="0" w:color="auto"/>
                              </w:divBdr>
                              <w:divsChild>
                                <w:div w:id="741635466">
                                  <w:marLeft w:val="0"/>
                                  <w:marRight w:val="0"/>
                                  <w:marTop w:val="0"/>
                                  <w:marBottom w:val="0"/>
                                  <w:divBdr>
                                    <w:top w:val="none" w:sz="0" w:space="0" w:color="auto"/>
                                    <w:left w:val="none" w:sz="0" w:space="0" w:color="auto"/>
                                    <w:bottom w:val="none" w:sz="0" w:space="0" w:color="auto"/>
                                    <w:right w:val="none" w:sz="0" w:space="0" w:color="auto"/>
                                  </w:divBdr>
                                </w:div>
                                <w:div w:id="1238437219">
                                  <w:marLeft w:val="225"/>
                                  <w:marRight w:val="0"/>
                                  <w:marTop w:val="0"/>
                                  <w:marBottom w:val="0"/>
                                  <w:divBdr>
                                    <w:top w:val="single" w:sz="6" w:space="0" w:color="B4B4B4"/>
                                    <w:left w:val="single" w:sz="6" w:space="0" w:color="B4B4B4"/>
                                    <w:bottom w:val="single" w:sz="6" w:space="0" w:color="B4B4B4"/>
                                    <w:right w:val="single" w:sz="6" w:space="0" w:color="B4B4B4"/>
                                  </w:divBdr>
                                  <w:divsChild>
                                    <w:div w:id="1340154880">
                                      <w:marLeft w:val="0"/>
                                      <w:marRight w:val="0"/>
                                      <w:marTop w:val="0"/>
                                      <w:marBottom w:val="0"/>
                                      <w:divBdr>
                                        <w:top w:val="none" w:sz="0" w:space="0" w:color="auto"/>
                                        <w:left w:val="none" w:sz="0" w:space="0" w:color="auto"/>
                                        <w:bottom w:val="single" w:sz="6" w:space="5" w:color="B4B4B4"/>
                                        <w:right w:val="none" w:sz="0" w:space="0" w:color="auto"/>
                                      </w:divBdr>
                                      <w:divsChild>
                                        <w:div w:id="1435513644">
                                          <w:marLeft w:val="0"/>
                                          <w:marRight w:val="0"/>
                                          <w:marTop w:val="0"/>
                                          <w:marBottom w:val="0"/>
                                          <w:divBdr>
                                            <w:top w:val="none" w:sz="0" w:space="0" w:color="auto"/>
                                            <w:left w:val="none" w:sz="0" w:space="0" w:color="auto"/>
                                            <w:bottom w:val="none" w:sz="0" w:space="0" w:color="auto"/>
                                            <w:right w:val="none" w:sz="0" w:space="0" w:color="auto"/>
                                          </w:divBdr>
                                        </w:div>
                                      </w:divsChild>
                                    </w:div>
                                    <w:div w:id="6867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1971">
                          <w:marLeft w:val="0"/>
                          <w:marRight w:val="0"/>
                          <w:marTop w:val="0"/>
                          <w:marBottom w:val="0"/>
                          <w:divBdr>
                            <w:top w:val="none" w:sz="0" w:space="0" w:color="auto"/>
                            <w:left w:val="none" w:sz="0" w:space="0" w:color="auto"/>
                            <w:bottom w:val="none" w:sz="0" w:space="0" w:color="auto"/>
                            <w:right w:val="none" w:sz="0" w:space="0" w:color="auto"/>
                          </w:divBdr>
                          <w:divsChild>
                            <w:div w:id="1986083917">
                              <w:marLeft w:val="0"/>
                              <w:marRight w:val="0"/>
                              <w:marTop w:val="0"/>
                              <w:marBottom w:val="150"/>
                              <w:divBdr>
                                <w:top w:val="none" w:sz="0" w:space="0" w:color="auto"/>
                                <w:left w:val="none" w:sz="0" w:space="0" w:color="auto"/>
                                <w:bottom w:val="none" w:sz="0" w:space="0" w:color="auto"/>
                                <w:right w:val="none" w:sz="0" w:space="0" w:color="auto"/>
                              </w:divBdr>
                              <w:divsChild>
                                <w:div w:id="1957367966">
                                  <w:marLeft w:val="0"/>
                                  <w:marRight w:val="0"/>
                                  <w:marTop w:val="0"/>
                                  <w:marBottom w:val="0"/>
                                  <w:divBdr>
                                    <w:top w:val="none" w:sz="0" w:space="0" w:color="auto"/>
                                    <w:left w:val="none" w:sz="0" w:space="0" w:color="auto"/>
                                    <w:bottom w:val="none" w:sz="0" w:space="0" w:color="auto"/>
                                    <w:right w:val="none" w:sz="0" w:space="0" w:color="auto"/>
                                  </w:divBdr>
                                </w:div>
                                <w:div w:id="2064743249">
                                  <w:marLeft w:val="225"/>
                                  <w:marRight w:val="0"/>
                                  <w:marTop w:val="0"/>
                                  <w:marBottom w:val="0"/>
                                  <w:divBdr>
                                    <w:top w:val="single" w:sz="6" w:space="0" w:color="B4B4B4"/>
                                    <w:left w:val="single" w:sz="6" w:space="0" w:color="B4B4B4"/>
                                    <w:bottom w:val="single" w:sz="6" w:space="0" w:color="B4B4B4"/>
                                    <w:right w:val="single" w:sz="6" w:space="0" w:color="B4B4B4"/>
                                  </w:divBdr>
                                  <w:divsChild>
                                    <w:div w:id="158542344">
                                      <w:marLeft w:val="0"/>
                                      <w:marRight w:val="0"/>
                                      <w:marTop w:val="0"/>
                                      <w:marBottom w:val="0"/>
                                      <w:divBdr>
                                        <w:top w:val="none" w:sz="0" w:space="0" w:color="auto"/>
                                        <w:left w:val="none" w:sz="0" w:space="0" w:color="auto"/>
                                        <w:bottom w:val="single" w:sz="6" w:space="5" w:color="B4B4B4"/>
                                        <w:right w:val="none" w:sz="0" w:space="0" w:color="auto"/>
                                      </w:divBdr>
                                      <w:divsChild>
                                        <w:div w:id="148406244">
                                          <w:marLeft w:val="0"/>
                                          <w:marRight w:val="0"/>
                                          <w:marTop w:val="0"/>
                                          <w:marBottom w:val="0"/>
                                          <w:divBdr>
                                            <w:top w:val="none" w:sz="0" w:space="0" w:color="auto"/>
                                            <w:left w:val="none" w:sz="0" w:space="0" w:color="auto"/>
                                            <w:bottom w:val="none" w:sz="0" w:space="0" w:color="auto"/>
                                            <w:right w:val="none" w:sz="0" w:space="0" w:color="auto"/>
                                          </w:divBdr>
                                        </w:div>
                                      </w:divsChild>
                                    </w:div>
                                    <w:div w:id="4701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3032">
                          <w:marLeft w:val="0"/>
                          <w:marRight w:val="0"/>
                          <w:marTop w:val="0"/>
                          <w:marBottom w:val="0"/>
                          <w:divBdr>
                            <w:top w:val="none" w:sz="0" w:space="0" w:color="auto"/>
                            <w:left w:val="none" w:sz="0" w:space="0" w:color="auto"/>
                            <w:bottom w:val="none" w:sz="0" w:space="0" w:color="auto"/>
                            <w:right w:val="none" w:sz="0" w:space="0" w:color="auto"/>
                          </w:divBdr>
                          <w:divsChild>
                            <w:div w:id="634604894">
                              <w:marLeft w:val="0"/>
                              <w:marRight w:val="0"/>
                              <w:marTop w:val="0"/>
                              <w:marBottom w:val="150"/>
                              <w:divBdr>
                                <w:top w:val="none" w:sz="0" w:space="0" w:color="auto"/>
                                <w:left w:val="none" w:sz="0" w:space="0" w:color="auto"/>
                                <w:bottom w:val="none" w:sz="0" w:space="0" w:color="auto"/>
                                <w:right w:val="none" w:sz="0" w:space="0" w:color="auto"/>
                              </w:divBdr>
                              <w:divsChild>
                                <w:div w:id="165638990">
                                  <w:marLeft w:val="0"/>
                                  <w:marRight w:val="0"/>
                                  <w:marTop w:val="0"/>
                                  <w:marBottom w:val="0"/>
                                  <w:divBdr>
                                    <w:top w:val="none" w:sz="0" w:space="0" w:color="auto"/>
                                    <w:left w:val="none" w:sz="0" w:space="0" w:color="auto"/>
                                    <w:bottom w:val="none" w:sz="0" w:space="0" w:color="auto"/>
                                    <w:right w:val="none" w:sz="0" w:space="0" w:color="auto"/>
                                  </w:divBdr>
                                </w:div>
                                <w:div w:id="423697074">
                                  <w:marLeft w:val="225"/>
                                  <w:marRight w:val="0"/>
                                  <w:marTop w:val="0"/>
                                  <w:marBottom w:val="0"/>
                                  <w:divBdr>
                                    <w:top w:val="single" w:sz="6" w:space="0" w:color="B4B4B4"/>
                                    <w:left w:val="single" w:sz="6" w:space="0" w:color="B4B4B4"/>
                                    <w:bottom w:val="single" w:sz="6" w:space="0" w:color="B4B4B4"/>
                                    <w:right w:val="single" w:sz="6" w:space="0" w:color="B4B4B4"/>
                                  </w:divBdr>
                                  <w:divsChild>
                                    <w:div w:id="98260778">
                                      <w:marLeft w:val="0"/>
                                      <w:marRight w:val="0"/>
                                      <w:marTop w:val="0"/>
                                      <w:marBottom w:val="0"/>
                                      <w:divBdr>
                                        <w:top w:val="none" w:sz="0" w:space="0" w:color="auto"/>
                                        <w:left w:val="none" w:sz="0" w:space="0" w:color="auto"/>
                                        <w:bottom w:val="single" w:sz="6" w:space="5" w:color="B4B4B4"/>
                                        <w:right w:val="none" w:sz="0" w:space="0" w:color="auto"/>
                                      </w:divBdr>
                                      <w:divsChild>
                                        <w:div w:id="591201012">
                                          <w:marLeft w:val="0"/>
                                          <w:marRight w:val="0"/>
                                          <w:marTop w:val="0"/>
                                          <w:marBottom w:val="0"/>
                                          <w:divBdr>
                                            <w:top w:val="none" w:sz="0" w:space="0" w:color="auto"/>
                                            <w:left w:val="none" w:sz="0" w:space="0" w:color="auto"/>
                                            <w:bottom w:val="none" w:sz="0" w:space="0" w:color="auto"/>
                                            <w:right w:val="none" w:sz="0" w:space="0" w:color="auto"/>
                                          </w:divBdr>
                                        </w:div>
                                      </w:divsChild>
                                    </w:div>
                                    <w:div w:id="1549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68084">
                          <w:marLeft w:val="0"/>
                          <w:marRight w:val="0"/>
                          <w:marTop w:val="0"/>
                          <w:marBottom w:val="0"/>
                          <w:divBdr>
                            <w:top w:val="none" w:sz="0" w:space="0" w:color="auto"/>
                            <w:left w:val="none" w:sz="0" w:space="0" w:color="auto"/>
                            <w:bottom w:val="none" w:sz="0" w:space="0" w:color="auto"/>
                            <w:right w:val="none" w:sz="0" w:space="0" w:color="auto"/>
                          </w:divBdr>
                          <w:divsChild>
                            <w:div w:id="1814759262">
                              <w:marLeft w:val="0"/>
                              <w:marRight w:val="0"/>
                              <w:marTop w:val="0"/>
                              <w:marBottom w:val="150"/>
                              <w:divBdr>
                                <w:top w:val="none" w:sz="0" w:space="0" w:color="auto"/>
                                <w:left w:val="none" w:sz="0" w:space="0" w:color="auto"/>
                                <w:bottom w:val="none" w:sz="0" w:space="0" w:color="auto"/>
                                <w:right w:val="none" w:sz="0" w:space="0" w:color="auto"/>
                              </w:divBdr>
                              <w:divsChild>
                                <w:div w:id="273827107">
                                  <w:marLeft w:val="0"/>
                                  <w:marRight w:val="0"/>
                                  <w:marTop w:val="0"/>
                                  <w:marBottom w:val="0"/>
                                  <w:divBdr>
                                    <w:top w:val="none" w:sz="0" w:space="0" w:color="auto"/>
                                    <w:left w:val="none" w:sz="0" w:space="0" w:color="auto"/>
                                    <w:bottom w:val="none" w:sz="0" w:space="0" w:color="auto"/>
                                    <w:right w:val="none" w:sz="0" w:space="0" w:color="auto"/>
                                  </w:divBdr>
                                </w:div>
                                <w:div w:id="339744792">
                                  <w:marLeft w:val="225"/>
                                  <w:marRight w:val="0"/>
                                  <w:marTop w:val="0"/>
                                  <w:marBottom w:val="0"/>
                                  <w:divBdr>
                                    <w:top w:val="single" w:sz="6" w:space="0" w:color="B4B4B4"/>
                                    <w:left w:val="single" w:sz="6" w:space="0" w:color="B4B4B4"/>
                                    <w:bottom w:val="single" w:sz="6" w:space="0" w:color="B4B4B4"/>
                                    <w:right w:val="single" w:sz="6" w:space="0" w:color="B4B4B4"/>
                                  </w:divBdr>
                                  <w:divsChild>
                                    <w:div w:id="439372662">
                                      <w:marLeft w:val="0"/>
                                      <w:marRight w:val="0"/>
                                      <w:marTop w:val="0"/>
                                      <w:marBottom w:val="0"/>
                                      <w:divBdr>
                                        <w:top w:val="none" w:sz="0" w:space="0" w:color="auto"/>
                                        <w:left w:val="none" w:sz="0" w:space="0" w:color="auto"/>
                                        <w:bottom w:val="single" w:sz="6" w:space="5" w:color="B4B4B4"/>
                                        <w:right w:val="none" w:sz="0" w:space="0" w:color="auto"/>
                                      </w:divBdr>
                                      <w:divsChild>
                                        <w:div w:id="1543056489">
                                          <w:marLeft w:val="0"/>
                                          <w:marRight w:val="0"/>
                                          <w:marTop w:val="0"/>
                                          <w:marBottom w:val="0"/>
                                          <w:divBdr>
                                            <w:top w:val="none" w:sz="0" w:space="0" w:color="auto"/>
                                            <w:left w:val="none" w:sz="0" w:space="0" w:color="auto"/>
                                            <w:bottom w:val="none" w:sz="0" w:space="0" w:color="auto"/>
                                            <w:right w:val="none" w:sz="0" w:space="0" w:color="auto"/>
                                          </w:divBdr>
                                        </w:div>
                                      </w:divsChild>
                                    </w:div>
                                    <w:div w:id="21317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36809">
                  <w:marLeft w:val="0"/>
                  <w:marRight w:val="0"/>
                  <w:marTop w:val="0"/>
                  <w:marBottom w:val="0"/>
                  <w:divBdr>
                    <w:top w:val="single" w:sz="6" w:space="9" w:color="C8C82D"/>
                    <w:left w:val="none" w:sz="0" w:space="0" w:color="auto"/>
                    <w:bottom w:val="single" w:sz="6" w:space="9" w:color="C8C82D"/>
                    <w:right w:val="none" w:sz="0" w:space="0" w:color="auto"/>
                  </w:divBdr>
                </w:div>
              </w:divsChild>
            </w:div>
          </w:divsChild>
        </w:div>
      </w:divsChild>
    </w:div>
    <w:div w:id="757478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aringa.net/" TargetMode="External"/><Relationship Id="rId21" Type="http://schemas.openxmlformats.org/officeDocument/2006/relationships/image" Target="media/image8.wmf"/><Relationship Id="rId42" Type="http://schemas.openxmlformats.org/officeDocument/2006/relationships/hyperlink" Target="http://www.taringa.net/perfil/mythnmagic" TargetMode="External"/><Relationship Id="rId47" Type="http://schemas.openxmlformats.org/officeDocument/2006/relationships/hyperlink" Target="http://www.taringa.net/registro" TargetMode="External"/><Relationship Id="rId63" Type="http://schemas.openxmlformats.org/officeDocument/2006/relationships/image" Target="media/image22.jpeg"/><Relationship Id="rId68" Type="http://schemas.openxmlformats.org/officeDocument/2006/relationships/hyperlink" Target="http://g.imagehost.org/download/0938/10_12" TargetMode="External"/><Relationship Id="rId84" Type="http://schemas.openxmlformats.org/officeDocument/2006/relationships/hyperlink" Target="http://h.imagehost.org/download/0971/18" TargetMode="External"/><Relationship Id="rId89" Type="http://schemas.openxmlformats.org/officeDocument/2006/relationships/image" Target="media/image35.png"/><Relationship Id="rId7" Type="http://schemas.openxmlformats.org/officeDocument/2006/relationships/image" Target="media/image3.wmf"/><Relationship Id="rId71" Type="http://schemas.openxmlformats.org/officeDocument/2006/relationships/image" Target="media/image26.jpeg"/><Relationship Id="rId92" Type="http://schemas.openxmlformats.org/officeDocument/2006/relationships/hyperlink" Target="http://www.taringa.net/recomendar-form.php?id=2967365&amp;titulo=Trabajo+Practico+Biologia%28Pofesora+Nidia.Z%29" TargetMode="External"/><Relationship Id="rId2" Type="http://schemas.openxmlformats.org/officeDocument/2006/relationships/settings" Target="settings.xml"/><Relationship Id="rId16" Type="http://schemas.openxmlformats.org/officeDocument/2006/relationships/hyperlink" Target="javascript:open_login_box()" TargetMode="External"/><Relationship Id="rId29" Type="http://schemas.openxmlformats.org/officeDocument/2006/relationships/image" Target="media/image10.wmf"/><Relationship Id="rId11" Type="http://schemas.openxmlformats.org/officeDocument/2006/relationships/hyperlink" Target="http://www.taringa.net/" TargetMode="External"/><Relationship Id="rId24" Type="http://schemas.openxmlformats.org/officeDocument/2006/relationships/control" Target="activeX/activeX6.xml"/><Relationship Id="rId32" Type="http://schemas.openxmlformats.org/officeDocument/2006/relationships/hyperlink" Target="http://www.taringa.net/comunidades/dir/" TargetMode="External"/><Relationship Id="rId37" Type="http://schemas.openxmlformats.org/officeDocument/2006/relationships/hyperlink" Target="http://www.taringa.net/top/comunidades/" TargetMode="External"/><Relationship Id="rId40" Type="http://schemas.openxmlformats.org/officeDocument/2006/relationships/hyperlink" Target="http://www.taringa.net/rss/posts-usuario/1309411" TargetMode="External"/><Relationship Id="rId45" Type="http://schemas.openxmlformats.org/officeDocument/2006/relationships/image" Target="media/image14.png"/><Relationship Id="rId53" Type="http://schemas.openxmlformats.org/officeDocument/2006/relationships/image" Target="media/image17.jpeg"/><Relationship Id="rId58" Type="http://schemas.openxmlformats.org/officeDocument/2006/relationships/hyperlink" Target="http://g.imagehost.org/download/0598/4_15" TargetMode="External"/><Relationship Id="rId66" Type="http://schemas.openxmlformats.org/officeDocument/2006/relationships/hyperlink" Target="http://h.imagehost.org/download/0598/8" TargetMode="External"/><Relationship Id="rId74" Type="http://schemas.openxmlformats.org/officeDocument/2006/relationships/hyperlink" Target="http://h.imagehost.org/download/0155/13_8" TargetMode="External"/><Relationship Id="rId79" Type="http://schemas.openxmlformats.org/officeDocument/2006/relationships/image" Target="media/image30.jpeg"/><Relationship Id="rId87" Type="http://schemas.openxmlformats.org/officeDocument/2006/relationships/image" Target="media/image34.jpeg"/><Relationship Id="rId102" Type="http://schemas.openxmlformats.org/officeDocument/2006/relationships/image" Target="media/image39.gif"/><Relationship Id="rId5" Type="http://schemas.openxmlformats.org/officeDocument/2006/relationships/image" Target="media/image1.gif"/><Relationship Id="rId61" Type="http://schemas.openxmlformats.org/officeDocument/2006/relationships/image" Target="media/image21.jpeg"/><Relationship Id="rId82" Type="http://schemas.openxmlformats.org/officeDocument/2006/relationships/hyperlink" Target="http://h.imagehost.org/download/0418/17" TargetMode="External"/><Relationship Id="rId90" Type="http://schemas.openxmlformats.org/officeDocument/2006/relationships/hyperlink" Target="http://del.icio.us/post?url=http://www.taringa.net/posts/info/2967365/Trabajo-Practico-Biologia_Pofesora-Nidia_Z_.html" TargetMode="External"/><Relationship Id="rId95" Type="http://schemas.openxmlformats.org/officeDocument/2006/relationships/image" Target="media/image38.gif"/><Relationship Id="rId19" Type="http://schemas.openxmlformats.org/officeDocument/2006/relationships/control" Target="activeX/activeX3.xml"/><Relationship Id="rId14" Type="http://schemas.openxmlformats.org/officeDocument/2006/relationships/hyperlink" Target="http://www.taringa.net/top/" TargetMode="External"/><Relationship Id="rId22" Type="http://schemas.openxmlformats.org/officeDocument/2006/relationships/control" Target="activeX/activeX5.xml"/><Relationship Id="rId27" Type="http://schemas.openxmlformats.org/officeDocument/2006/relationships/hyperlink" Target="http://www.taringa.net/posts/novatos/" TargetMode="External"/><Relationship Id="rId30" Type="http://schemas.openxmlformats.org/officeDocument/2006/relationships/control" Target="activeX/activeX7.xml"/><Relationship Id="rId35" Type="http://schemas.openxmlformats.org/officeDocument/2006/relationships/control" Target="activeX/activeX8.xml"/><Relationship Id="rId43" Type="http://schemas.openxmlformats.org/officeDocument/2006/relationships/image" Target="media/image13.gif"/><Relationship Id="rId48" Type="http://schemas.openxmlformats.org/officeDocument/2006/relationships/image" Target="media/image16.gif"/><Relationship Id="rId56" Type="http://schemas.openxmlformats.org/officeDocument/2006/relationships/hyperlink" Target="http://g.imagehost.org/download/0084/3_17" TargetMode="External"/><Relationship Id="rId64" Type="http://schemas.openxmlformats.org/officeDocument/2006/relationships/hyperlink" Target="http://h.imagehost.org/download/0060/7_10" TargetMode="External"/><Relationship Id="rId69" Type="http://schemas.openxmlformats.org/officeDocument/2006/relationships/image" Target="media/image25.jpeg"/><Relationship Id="rId77" Type="http://schemas.openxmlformats.org/officeDocument/2006/relationships/image" Target="media/image29.jpeg"/><Relationship Id="rId100" Type="http://schemas.openxmlformats.org/officeDocument/2006/relationships/hyperlink" Target="http://www.taringa.net/perfil/loOkiizz" TargetMode="External"/><Relationship Id="rId8" Type="http://schemas.openxmlformats.org/officeDocument/2006/relationships/control" Target="activeX/activeX1.xml"/><Relationship Id="rId51" Type="http://schemas.openxmlformats.org/officeDocument/2006/relationships/hyperlink" Target="http://buscar.taringa.net/posts?q=autor%3Amythnmagic" TargetMode="External"/><Relationship Id="rId72" Type="http://schemas.openxmlformats.org/officeDocument/2006/relationships/hyperlink" Target="http://g.imagehost.org/download/0314/12_10" TargetMode="External"/><Relationship Id="rId80" Type="http://schemas.openxmlformats.org/officeDocument/2006/relationships/hyperlink" Target="http://h.imagehost.org/download/0099/16" TargetMode="External"/><Relationship Id="rId85" Type="http://schemas.openxmlformats.org/officeDocument/2006/relationships/image" Target="media/image33.jpeg"/><Relationship Id="rId93" Type="http://schemas.openxmlformats.org/officeDocument/2006/relationships/image" Target="media/image37.png"/><Relationship Id="rId98" Type="http://schemas.openxmlformats.org/officeDocument/2006/relationships/hyperlink" Target="http://www.taringa.net/perfil/nicoleto_acdc" TargetMode="Externa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hyperlink" Target="http://www.taringa.net/password/" TargetMode="External"/><Relationship Id="rId33" Type="http://schemas.openxmlformats.org/officeDocument/2006/relationships/hyperlink" Target="http://buscar.taringa.net/comunidades" TargetMode="External"/><Relationship Id="rId38" Type="http://schemas.openxmlformats.org/officeDocument/2006/relationships/hyperlink" Target="http://www.taringa.net/top/temas/" TargetMode="External"/><Relationship Id="rId46" Type="http://schemas.openxmlformats.org/officeDocument/2006/relationships/image" Target="media/image15.png"/><Relationship Id="rId59" Type="http://schemas.openxmlformats.org/officeDocument/2006/relationships/image" Target="media/image20.jpeg"/><Relationship Id="rId67" Type="http://schemas.openxmlformats.org/officeDocument/2006/relationships/image" Target="media/image24.jpeg"/><Relationship Id="rId103"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image" Target="media/image12.png"/><Relationship Id="rId54" Type="http://schemas.openxmlformats.org/officeDocument/2006/relationships/hyperlink" Target="http://h.imagehost.org/download/0644/2_4" TargetMode="External"/><Relationship Id="rId62" Type="http://schemas.openxmlformats.org/officeDocument/2006/relationships/hyperlink" Target="http://h.imagehost.org/download/0020/6_10" TargetMode="External"/><Relationship Id="rId70" Type="http://schemas.openxmlformats.org/officeDocument/2006/relationships/hyperlink" Target="http://g.imagehost.org/download/0462/11_20" TargetMode="External"/><Relationship Id="rId75" Type="http://schemas.openxmlformats.org/officeDocument/2006/relationships/image" Target="media/image28.jpeg"/><Relationship Id="rId83" Type="http://schemas.openxmlformats.org/officeDocument/2006/relationships/image" Target="media/image32.jpeg"/><Relationship Id="rId88" Type="http://schemas.openxmlformats.org/officeDocument/2006/relationships/hyperlink" Target="http://www.sonico.com/share.php?url=http://www.taringa.net/posts/2967365" TargetMode="External"/><Relationship Id="rId91" Type="http://schemas.openxmlformats.org/officeDocument/2006/relationships/image" Target="media/image36.png"/><Relationship Id="rId96" Type="http://schemas.openxmlformats.org/officeDocument/2006/relationships/hyperlink" Target="http://www.taringa.net/perfil/turivarium" TargetMode="Externa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hyperlink" Target="http://www.taringa.net/capsula/" TargetMode="External"/><Relationship Id="rId23" Type="http://schemas.openxmlformats.org/officeDocument/2006/relationships/image" Target="media/image9.wmf"/><Relationship Id="rId28" Type="http://schemas.openxmlformats.org/officeDocument/2006/relationships/hyperlink" Target="http://buscar.taringa.net/posts" TargetMode="External"/><Relationship Id="rId36" Type="http://schemas.openxmlformats.org/officeDocument/2006/relationships/hyperlink" Target="http://www.taringa.net/top/posts/" TargetMode="External"/><Relationship Id="rId49" Type="http://schemas.openxmlformats.org/officeDocument/2006/relationships/hyperlink" Target="http://www.taringa.net/registro" TargetMode="External"/><Relationship Id="rId57" Type="http://schemas.openxmlformats.org/officeDocument/2006/relationships/image" Target="media/image19.jpeg"/><Relationship Id="rId10" Type="http://schemas.openxmlformats.org/officeDocument/2006/relationships/control" Target="activeX/activeX2.xml"/><Relationship Id="rId31" Type="http://schemas.openxmlformats.org/officeDocument/2006/relationships/hyperlink" Target="http://www.taringa.net/comunidades/" TargetMode="External"/><Relationship Id="rId44" Type="http://schemas.openxmlformats.org/officeDocument/2006/relationships/hyperlink" Target="http://www.taringa.net/perfil/mythnmagic" TargetMode="External"/><Relationship Id="rId52" Type="http://schemas.openxmlformats.org/officeDocument/2006/relationships/hyperlink" Target="http://g.imagehost.org/download/0819/1_68" TargetMode="External"/><Relationship Id="rId60" Type="http://schemas.openxmlformats.org/officeDocument/2006/relationships/hyperlink" Target="http://g.imagehost.org/download/0640/5_13" TargetMode="External"/><Relationship Id="rId65" Type="http://schemas.openxmlformats.org/officeDocument/2006/relationships/image" Target="media/image23.jpeg"/><Relationship Id="rId73" Type="http://schemas.openxmlformats.org/officeDocument/2006/relationships/image" Target="media/image27.jpeg"/><Relationship Id="rId78" Type="http://schemas.openxmlformats.org/officeDocument/2006/relationships/hyperlink" Target="http://h.imagehost.org/download/0262/15" TargetMode="External"/><Relationship Id="rId81" Type="http://schemas.openxmlformats.org/officeDocument/2006/relationships/image" Target="media/image31.jpeg"/><Relationship Id="rId86" Type="http://schemas.openxmlformats.org/officeDocument/2006/relationships/hyperlink" Target="http://h.imagehost.org/download/0922/19" TargetMode="External"/><Relationship Id="rId94" Type="http://schemas.openxmlformats.org/officeDocument/2006/relationships/hyperlink" Target="http://www.taringa.net/perfil/gisela_gab" TargetMode="External"/><Relationship Id="rId99" Type="http://schemas.openxmlformats.org/officeDocument/2006/relationships/hyperlink" Target="http://www.taringa.net/perfil/jokypata" TargetMode="External"/><Relationship Id="rId101" Type="http://schemas.openxmlformats.org/officeDocument/2006/relationships/hyperlink" Target="http://www.wiroos.com/" TargetMode="External"/><Relationship Id="rId4" Type="http://schemas.openxmlformats.org/officeDocument/2006/relationships/hyperlink" Target="http://www.taringa.net/" TargetMode="External"/><Relationship Id="rId9" Type="http://schemas.openxmlformats.org/officeDocument/2006/relationships/image" Target="media/image4.wmf"/><Relationship Id="rId13" Type="http://schemas.openxmlformats.org/officeDocument/2006/relationships/hyperlink" Target="http://www.taringa.net/comunidades/" TargetMode="External"/><Relationship Id="rId18" Type="http://schemas.openxmlformats.org/officeDocument/2006/relationships/image" Target="media/image7.wmf"/><Relationship Id="rId39" Type="http://schemas.openxmlformats.org/officeDocument/2006/relationships/hyperlink" Target="http://www.taringa.net/top/usuarios/" TargetMode="External"/><Relationship Id="rId34" Type="http://schemas.openxmlformats.org/officeDocument/2006/relationships/image" Target="media/image11.wmf"/><Relationship Id="rId50" Type="http://schemas.openxmlformats.org/officeDocument/2006/relationships/hyperlink" Target="http://buscar.taringa.net/posts?q=autor%3Amythnmagic" TargetMode="External"/><Relationship Id="rId55" Type="http://schemas.openxmlformats.org/officeDocument/2006/relationships/image" Target="media/image18.jpeg"/><Relationship Id="rId76" Type="http://schemas.openxmlformats.org/officeDocument/2006/relationships/hyperlink" Target="http://h.imagehost.org/download/0580/14_4" TargetMode="External"/><Relationship Id="rId97" Type="http://schemas.openxmlformats.org/officeDocument/2006/relationships/hyperlink" Target="http://www.taringa.net/perfil/Gaturron" TargetMode="Externa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E-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7129</Words>
  <Characters>39211</Characters>
  <Application>Microsoft Office Word</Application>
  <DocSecurity>0</DocSecurity>
  <Lines>326</Lines>
  <Paragraphs>92</Paragraphs>
  <ScaleCrop>false</ScaleCrop>
  <Company/>
  <LinksUpToDate>false</LinksUpToDate>
  <CharactersWithSpaces>46248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Alfredo</cp:lastModifiedBy>
  <cp:revision>1</cp:revision>
  <dcterms:created xsi:type="dcterms:W3CDTF">2010-09-02T19:37:00Z</dcterms:created>
  <dcterms:modified xsi:type="dcterms:W3CDTF">2010-09-02T19:40:00Z</dcterms:modified>
</cp:coreProperties>
</file>